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F11D" w14:textId="1EA157AE" w:rsidR="00644122" w:rsidDel="00755151" w:rsidRDefault="00644122" w:rsidP="00F62BAE">
      <w:pPr>
        <w:widowControl/>
        <w:snapToGrid w:val="0"/>
        <w:spacing w:beforeLines="50" w:before="180"/>
        <w:jc w:val="center"/>
        <w:rPr>
          <w:del w:id="0" w:author="瓊方 許" w:date="2024-09-27T16:20:00Z"/>
          <w:rFonts w:eastAsia="標楷體"/>
          <w:b/>
          <w:color w:val="000000"/>
          <w:sz w:val="36"/>
          <w:szCs w:val="36"/>
        </w:rPr>
      </w:pPr>
      <w:del w:id="1" w:author="瓊方 許" w:date="2024-09-27T16:20:00Z">
        <w:r w:rsidRPr="00DB5AC2" w:rsidDel="00755151">
          <w:rPr>
            <w:rFonts w:eastAsia="標楷體"/>
            <w:b/>
            <w:color w:val="000000"/>
            <w:sz w:val="36"/>
            <w:szCs w:val="36"/>
          </w:rPr>
          <w:delText>國立臺灣科技大學管理研究所</w:delText>
        </w:r>
      </w:del>
    </w:p>
    <w:p w14:paraId="470EE3B7" w14:textId="1B756FC3" w:rsidR="00644122" w:rsidRPr="003409D9" w:rsidDel="00755151" w:rsidRDefault="00172B5D" w:rsidP="00D33466">
      <w:pPr>
        <w:widowControl/>
        <w:snapToGrid w:val="0"/>
        <w:spacing w:beforeLines="50" w:before="180"/>
        <w:jc w:val="center"/>
        <w:rPr>
          <w:del w:id="2" w:author="瓊方 許" w:date="2024-09-27T16:20:00Z"/>
          <w:rFonts w:eastAsia="標楷體"/>
          <w:b/>
          <w:color w:val="000000"/>
          <w:sz w:val="32"/>
          <w:szCs w:val="32"/>
        </w:rPr>
      </w:pPr>
      <w:del w:id="3" w:author="瓊方 許" w:date="2024-09-27T16:20:00Z">
        <w:r w:rsidDel="00755151">
          <w:rPr>
            <w:rFonts w:eastAsia="標楷體" w:hint="eastAsia"/>
            <w:b/>
            <w:color w:val="000000"/>
            <w:sz w:val="32"/>
            <w:szCs w:val="32"/>
          </w:rPr>
          <w:delText>113</w:delText>
        </w:r>
        <w:r w:rsidDel="00755151">
          <w:rPr>
            <w:rFonts w:eastAsia="標楷體" w:hint="eastAsia"/>
            <w:b/>
            <w:color w:val="000000"/>
            <w:sz w:val="32"/>
            <w:szCs w:val="32"/>
          </w:rPr>
          <w:delText>學年度</w:delText>
        </w:r>
        <w:r w:rsidR="004C78E5" w:rsidDel="00755151">
          <w:rPr>
            <w:rFonts w:eastAsia="標楷體" w:hint="eastAsia"/>
            <w:b/>
            <w:color w:val="000000"/>
            <w:sz w:val="32"/>
            <w:szCs w:val="32"/>
          </w:rPr>
          <w:delText>管研所</w:delText>
        </w:r>
        <w:r w:rsidDel="00755151">
          <w:rPr>
            <w:rFonts w:eastAsia="標楷體" w:hint="eastAsia"/>
            <w:b/>
            <w:color w:val="000000"/>
            <w:sz w:val="32"/>
            <w:szCs w:val="32"/>
          </w:rPr>
          <w:delText>第</w:delText>
        </w:r>
        <w:r w:rsidR="00333200" w:rsidDel="00755151">
          <w:rPr>
            <w:rFonts w:eastAsia="標楷體" w:hint="eastAsia"/>
            <w:b/>
            <w:color w:val="000000"/>
            <w:sz w:val="32"/>
            <w:szCs w:val="32"/>
          </w:rPr>
          <w:delText>2</w:delText>
        </w:r>
        <w:r w:rsidDel="00755151">
          <w:rPr>
            <w:rFonts w:eastAsia="標楷體" w:hint="eastAsia"/>
            <w:b/>
            <w:color w:val="000000"/>
            <w:sz w:val="32"/>
            <w:szCs w:val="32"/>
          </w:rPr>
          <w:delText>次</w:delText>
        </w:r>
        <w:r w:rsidRPr="00172B5D" w:rsidDel="00755151">
          <w:rPr>
            <w:rFonts w:eastAsia="標楷體" w:hint="eastAsia"/>
            <w:b/>
            <w:color w:val="000000"/>
            <w:sz w:val="32"/>
            <w:szCs w:val="32"/>
          </w:rPr>
          <w:delText>所務暨所</w:delText>
        </w:r>
        <w:r w:rsidR="001B136A" w:rsidDel="00755151">
          <w:rPr>
            <w:rFonts w:eastAsia="標楷體" w:hint="eastAsia"/>
            <w:b/>
            <w:color w:val="000000"/>
            <w:sz w:val="32"/>
            <w:szCs w:val="32"/>
          </w:rPr>
          <w:delText>務會議紀錄</w:delText>
        </w:r>
      </w:del>
    </w:p>
    <w:p w14:paraId="2142B8D3" w14:textId="034D3D5F" w:rsidR="00802B89" w:rsidRPr="00203BF7" w:rsidDel="00755151" w:rsidRDefault="00802B89" w:rsidP="00F62BAE">
      <w:pPr>
        <w:widowControl/>
        <w:snapToGrid w:val="0"/>
        <w:spacing w:beforeLines="50" w:before="180"/>
        <w:jc w:val="both"/>
        <w:rPr>
          <w:del w:id="4" w:author="瓊方 許" w:date="2024-09-27T16:20:00Z"/>
          <w:rFonts w:eastAsia="標楷體"/>
          <w:color w:val="000000"/>
          <w:sz w:val="32"/>
          <w:szCs w:val="32"/>
        </w:rPr>
      </w:pPr>
    </w:p>
    <w:p w14:paraId="17B94C39" w14:textId="62E49628" w:rsidR="00644122" w:rsidRPr="00C15CD1" w:rsidDel="00755151" w:rsidRDefault="00644122" w:rsidP="00F62BAE">
      <w:pPr>
        <w:widowControl/>
        <w:snapToGrid w:val="0"/>
        <w:spacing w:beforeLines="50" w:before="180"/>
        <w:ind w:firstLine="1"/>
        <w:jc w:val="both"/>
        <w:rPr>
          <w:del w:id="5" w:author="瓊方 許" w:date="2024-09-27T16:20:00Z"/>
          <w:rFonts w:eastAsia="標楷體"/>
          <w:color w:val="000000"/>
          <w:szCs w:val="24"/>
        </w:rPr>
      </w:pPr>
      <w:del w:id="6" w:author="瓊方 許" w:date="2024-09-27T16:20:00Z">
        <w:r w:rsidRPr="00C15CD1" w:rsidDel="00755151">
          <w:rPr>
            <w:rFonts w:eastAsia="標楷體"/>
            <w:color w:val="000000"/>
            <w:szCs w:val="24"/>
          </w:rPr>
          <w:delText>時間：</w:delText>
        </w:r>
        <w:r w:rsidRPr="00C15CD1" w:rsidDel="00755151">
          <w:rPr>
            <w:rFonts w:eastAsia="標楷體"/>
            <w:color w:val="000000"/>
            <w:szCs w:val="24"/>
          </w:rPr>
          <w:delText>11</w:delText>
        </w:r>
        <w:r w:rsidR="004170A8" w:rsidDel="00755151">
          <w:rPr>
            <w:rFonts w:eastAsia="標楷體" w:hint="eastAsia"/>
            <w:color w:val="000000"/>
            <w:szCs w:val="24"/>
          </w:rPr>
          <w:delText>3</w:delText>
        </w:r>
        <w:r w:rsidRPr="00C15CD1" w:rsidDel="00755151">
          <w:rPr>
            <w:rFonts w:eastAsia="標楷體"/>
            <w:color w:val="000000"/>
            <w:szCs w:val="24"/>
          </w:rPr>
          <w:delText>年</w:delText>
        </w:r>
        <w:r w:rsidR="00203BF7" w:rsidDel="00755151">
          <w:rPr>
            <w:rFonts w:eastAsia="標楷體" w:hint="eastAsia"/>
            <w:color w:val="000000"/>
            <w:szCs w:val="24"/>
          </w:rPr>
          <w:delText>9</w:delText>
        </w:r>
        <w:r w:rsidRPr="00C15CD1" w:rsidDel="00755151">
          <w:rPr>
            <w:rFonts w:eastAsia="標楷體"/>
            <w:color w:val="000000"/>
            <w:szCs w:val="24"/>
          </w:rPr>
          <w:delText>月</w:delText>
        </w:r>
        <w:r w:rsidR="00203BF7" w:rsidDel="00755151">
          <w:rPr>
            <w:rFonts w:eastAsia="標楷體" w:hint="eastAsia"/>
            <w:color w:val="000000"/>
            <w:szCs w:val="24"/>
          </w:rPr>
          <w:delText>24</w:delText>
        </w:r>
        <w:r w:rsidRPr="00C15CD1" w:rsidDel="00755151">
          <w:rPr>
            <w:rFonts w:eastAsia="標楷體"/>
            <w:color w:val="000000"/>
            <w:szCs w:val="24"/>
          </w:rPr>
          <w:delText>日（</w:delText>
        </w:r>
        <w:r w:rsidR="007016BB" w:rsidDel="00755151">
          <w:rPr>
            <w:rFonts w:eastAsia="標楷體" w:hint="eastAsia"/>
            <w:color w:val="000000"/>
            <w:szCs w:val="24"/>
          </w:rPr>
          <w:delText>二</w:delText>
        </w:r>
        <w:r w:rsidRPr="00C15CD1" w:rsidDel="00755151">
          <w:rPr>
            <w:rFonts w:eastAsia="標楷體"/>
            <w:color w:val="000000"/>
            <w:szCs w:val="24"/>
          </w:rPr>
          <w:delText>）</w:delText>
        </w:r>
        <w:r w:rsidR="00046744" w:rsidDel="00755151">
          <w:rPr>
            <w:rFonts w:eastAsia="標楷體" w:hint="eastAsia"/>
            <w:color w:val="000000"/>
            <w:szCs w:val="24"/>
          </w:rPr>
          <w:delText>12</w:delText>
        </w:r>
        <w:r w:rsidR="00C96274" w:rsidDel="00755151">
          <w:rPr>
            <w:rFonts w:eastAsia="標楷體" w:hint="eastAsia"/>
            <w:color w:val="000000"/>
            <w:szCs w:val="24"/>
          </w:rPr>
          <w:delText>:</w:delText>
        </w:r>
        <w:r w:rsidR="00EE7BDF" w:rsidDel="00755151">
          <w:rPr>
            <w:rFonts w:eastAsia="標楷體"/>
            <w:color w:val="000000"/>
            <w:szCs w:val="24"/>
          </w:rPr>
          <w:delText>20</w:delText>
        </w:r>
      </w:del>
    </w:p>
    <w:p w14:paraId="3AADEAD1" w14:textId="02048531" w:rsidR="00644122" w:rsidRPr="00C15CD1" w:rsidDel="00755151" w:rsidRDefault="00644122" w:rsidP="00F62BAE">
      <w:pPr>
        <w:widowControl/>
        <w:snapToGrid w:val="0"/>
        <w:spacing w:beforeLines="50" w:before="180"/>
        <w:ind w:firstLine="1"/>
        <w:jc w:val="both"/>
        <w:rPr>
          <w:del w:id="7" w:author="瓊方 許" w:date="2024-09-27T16:20:00Z"/>
          <w:rFonts w:eastAsia="標楷體"/>
          <w:color w:val="000000"/>
          <w:szCs w:val="24"/>
        </w:rPr>
      </w:pPr>
      <w:del w:id="8" w:author="瓊方 許" w:date="2024-09-27T16:20:00Z">
        <w:r w:rsidRPr="00C15CD1" w:rsidDel="00755151">
          <w:rPr>
            <w:rFonts w:eastAsia="標楷體"/>
            <w:color w:val="000000"/>
            <w:szCs w:val="24"/>
          </w:rPr>
          <w:delText>地點：</w:delText>
        </w:r>
        <w:r w:rsidR="001B7A1F" w:rsidRPr="00C15CD1" w:rsidDel="00755151">
          <w:rPr>
            <w:rFonts w:eastAsia="標楷體"/>
            <w:color w:val="000000"/>
            <w:szCs w:val="24"/>
          </w:rPr>
          <w:delText>管理學院</w:delText>
        </w:r>
      </w:del>
    </w:p>
    <w:p w14:paraId="3D163209" w14:textId="60F2DA31" w:rsidR="00644122" w:rsidDel="00755151" w:rsidRDefault="00644122" w:rsidP="00F62BAE">
      <w:pPr>
        <w:widowControl/>
        <w:snapToGrid w:val="0"/>
        <w:spacing w:beforeLines="50" w:before="180"/>
        <w:ind w:firstLine="1"/>
        <w:jc w:val="both"/>
        <w:rPr>
          <w:del w:id="9" w:author="瓊方 許" w:date="2024-09-27T16:20:00Z"/>
          <w:rFonts w:eastAsia="標楷體"/>
          <w:color w:val="000000"/>
          <w:szCs w:val="24"/>
        </w:rPr>
      </w:pPr>
      <w:del w:id="10" w:author="瓊方 許" w:date="2024-09-27T16:20:00Z">
        <w:r w:rsidRPr="00C15CD1" w:rsidDel="00755151">
          <w:rPr>
            <w:rFonts w:eastAsia="標楷體"/>
            <w:color w:val="000000"/>
            <w:szCs w:val="24"/>
          </w:rPr>
          <w:delText>主持人：</w:delText>
        </w:r>
        <w:r w:rsidR="00E436BE" w:rsidRPr="00E436BE" w:rsidDel="00755151">
          <w:rPr>
            <w:rFonts w:eastAsia="標楷體" w:hint="eastAsia"/>
            <w:color w:val="000000"/>
            <w:szCs w:val="24"/>
          </w:rPr>
          <w:delText>林副院長希偉</w:delText>
        </w:r>
        <w:r w:rsidR="00E436BE" w:rsidRPr="00E436BE" w:rsidDel="00755151">
          <w:rPr>
            <w:rFonts w:eastAsia="標楷體" w:hint="eastAsia"/>
            <w:color w:val="000000"/>
            <w:szCs w:val="24"/>
          </w:rPr>
          <w:delText xml:space="preserve">   </w:delText>
        </w:r>
        <w:r w:rsidRPr="00C15CD1" w:rsidDel="00755151">
          <w:rPr>
            <w:rFonts w:eastAsia="標楷體"/>
            <w:color w:val="000000"/>
            <w:szCs w:val="24"/>
          </w:rPr>
          <w:delText xml:space="preserve">                            </w:delText>
        </w:r>
        <w:r w:rsidR="00A2001C" w:rsidRPr="00C15CD1" w:rsidDel="00755151">
          <w:rPr>
            <w:rFonts w:eastAsia="標楷體"/>
            <w:color w:val="000000"/>
            <w:szCs w:val="24"/>
          </w:rPr>
          <w:delText xml:space="preserve"> </w:delText>
        </w:r>
        <w:r w:rsidRPr="00C15CD1" w:rsidDel="00755151">
          <w:rPr>
            <w:rFonts w:eastAsia="標楷體"/>
            <w:color w:val="000000"/>
            <w:szCs w:val="24"/>
          </w:rPr>
          <w:delText>記錄：曾麗蓉</w:delText>
        </w:r>
      </w:del>
    </w:p>
    <w:p w14:paraId="07CA548E" w14:textId="1ECC17A3" w:rsidR="00B01CAF" w:rsidDel="00755151" w:rsidRDefault="00DC2C5C" w:rsidP="00D03524">
      <w:pPr>
        <w:widowControl/>
        <w:snapToGrid w:val="0"/>
        <w:spacing w:beforeLines="50" w:before="180"/>
        <w:ind w:left="1200" w:hangingChars="500" w:hanging="1200"/>
        <w:jc w:val="both"/>
        <w:rPr>
          <w:del w:id="11" w:author="瓊方 許" w:date="2024-09-27T16:20:00Z"/>
          <w:rFonts w:eastAsia="標楷體"/>
          <w:color w:val="000000"/>
          <w:szCs w:val="24"/>
        </w:rPr>
      </w:pPr>
      <w:del w:id="12" w:author="瓊方 許" w:date="2024-09-27T16:20:00Z">
        <w:r w:rsidDel="00755151">
          <w:rPr>
            <w:rFonts w:eastAsia="標楷體" w:hint="eastAsia"/>
            <w:color w:val="000000"/>
            <w:szCs w:val="24"/>
          </w:rPr>
          <w:delText>出席</w:delText>
        </w:r>
        <w:r w:rsidR="00EF0DB7" w:rsidDel="00755151">
          <w:rPr>
            <w:rFonts w:eastAsia="標楷體" w:hint="eastAsia"/>
            <w:color w:val="000000"/>
            <w:szCs w:val="24"/>
          </w:rPr>
          <w:delText>者</w:delText>
        </w:r>
        <w:r w:rsidDel="00755151">
          <w:rPr>
            <w:rFonts w:eastAsia="標楷體" w:hint="eastAsia"/>
            <w:color w:val="000000"/>
            <w:szCs w:val="24"/>
          </w:rPr>
          <w:delText>：</w:delText>
        </w:r>
        <w:r w:rsidR="00E436BE" w:rsidRPr="00E436BE" w:rsidDel="00755151">
          <w:rPr>
            <w:rFonts w:eastAsia="標楷體" w:hint="eastAsia"/>
            <w:color w:val="000000"/>
            <w:szCs w:val="24"/>
          </w:rPr>
          <w:delText>何副院秀青</w:delText>
        </w:r>
        <w:r w:rsidR="00E436BE" w:rsidDel="00755151">
          <w:rPr>
            <w:rFonts w:eastAsia="標楷體" w:hint="eastAsia"/>
            <w:color w:val="000000"/>
            <w:szCs w:val="24"/>
          </w:rPr>
          <w:delText>、</w:delText>
        </w:r>
        <w:r w:rsidR="00E436BE" w:rsidRPr="00E436BE" w:rsidDel="00755151">
          <w:rPr>
            <w:rFonts w:eastAsia="標楷體" w:hint="eastAsia"/>
            <w:color w:val="000000"/>
            <w:szCs w:val="24"/>
          </w:rPr>
          <w:delText>朱副院宇倩</w:delText>
        </w:r>
        <w:r w:rsidR="00E436BE" w:rsidDel="00755151">
          <w:rPr>
            <w:rFonts w:eastAsia="標楷體" w:hint="eastAsia"/>
            <w:color w:val="000000"/>
            <w:szCs w:val="24"/>
          </w:rPr>
          <w:delText>、</w:delText>
        </w:r>
        <w:r w:rsidR="00E436BE" w:rsidRPr="00E436BE" w:rsidDel="00755151">
          <w:rPr>
            <w:rFonts w:eastAsia="標楷體" w:hint="eastAsia"/>
            <w:color w:val="000000"/>
            <w:szCs w:val="24"/>
          </w:rPr>
          <w:delText>郭主任財吉</w:delText>
        </w:r>
        <w:r w:rsidR="00E436BE" w:rsidDel="00755151">
          <w:rPr>
            <w:rFonts w:eastAsia="標楷體" w:hint="eastAsia"/>
            <w:color w:val="000000"/>
            <w:szCs w:val="24"/>
          </w:rPr>
          <w:delText>、</w:delText>
        </w:r>
        <w:r w:rsidR="00E436BE" w:rsidRPr="00E436BE" w:rsidDel="00755151">
          <w:rPr>
            <w:rFonts w:eastAsia="標楷體" w:hint="eastAsia"/>
            <w:color w:val="000000"/>
            <w:szCs w:val="24"/>
          </w:rPr>
          <w:delText>陳主任崇文</w:delText>
        </w:r>
        <w:r w:rsidR="00E436BE" w:rsidDel="00755151">
          <w:rPr>
            <w:rFonts w:eastAsia="標楷體" w:hint="eastAsia"/>
            <w:color w:val="000000"/>
            <w:szCs w:val="24"/>
          </w:rPr>
          <w:delText>、</w:delText>
        </w:r>
        <w:r w:rsidR="00E436BE" w:rsidRPr="00E436BE" w:rsidDel="00755151">
          <w:rPr>
            <w:rFonts w:eastAsia="標楷體" w:hint="eastAsia"/>
            <w:color w:val="000000"/>
            <w:szCs w:val="24"/>
          </w:rPr>
          <w:delText>查主任士朝</w:delText>
        </w:r>
        <w:r w:rsidR="00E436BE" w:rsidDel="00755151">
          <w:rPr>
            <w:rFonts w:eastAsia="標楷體" w:hint="eastAsia"/>
            <w:color w:val="000000"/>
            <w:szCs w:val="24"/>
          </w:rPr>
          <w:delText>、</w:delText>
        </w:r>
      </w:del>
    </w:p>
    <w:p w14:paraId="60615942" w14:textId="08D5D04D" w:rsidR="003409D9" w:rsidRPr="00DC2C5C" w:rsidDel="00755151" w:rsidRDefault="00E436BE" w:rsidP="00CF6666">
      <w:pPr>
        <w:widowControl/>
        <w:snapToGrid w:val="0"/>
        <w:ind w:firstLineChars="400" w:firstLine="960"/>
        <w:jc w:val="both"/>
        <w:rPr>
          <w:del w:id="13" w:author="瓊方 許" w:date="2024-09-27T16:20:00Z"/>
          <w:rFonts w:eastAsia="標楷體"/>
          <w:color w:val="000000"/>
          <w:szCs w:val="24"/>
        </w:rPr>
      </w:pPr>
      <w:del w:id="14" w:author="瓊方 許" w:date="2024-09-27T16:20:00Z">
        <w:r w:rsidRPr="00E436BE" w:rsidDel="00755151">
          <w:rPr>
            <w:rFonts w:eastAsia="標楷體" w:hint="eastAsia"/>
            <w:color w:val="000000"/>
            <w:szCs w:val="24"/>
          </w:rPr>
          <w:delText>繆所長維中</w:delText>
        </w:r>
        <w:r w:rsidR="00A95635" w:rsidDel="00755151">
          <w:rPr>
            <w:rFonts w:eastAsia="標楷體" w:hint="eastAsia"/>
            <w:color w:val="000000"/>
            <w:szCs w:val="24"/>
          </w:rPr>
          <w:delText>(</w:delText>
        </w:r>
        <w:r w:rsidR="00A95635" w:rsidDel="00755151">
          <w:rPr>
            <w:rFonts w:eastAsia="標楷體" w:hint="eastAsia"/>
            <w:color w:val="000000"/>
            <w:szCs w:val="24"/>
          </w:rPr>
          <w:delText>請假</w:delText>
        </w:r>
        <w:r w:rsidR="00A95635" w:rsidDel="00755151">
          <w:rPr>
            <w:rFonts w:eastAsia="標楷體" w:hint="eastAsia"/>
            <w:color w:val="000000"/>
            <w:szCs w:val="24"/>
          </w:rPr>
          <w:delText>)</w:delText>
        </w:r>
        <w:r w:rsidR="00D61F8E" w:rsidDel="00755151">
          <w:rPr>
            <w:rFonts w:eastAsia="標楷體" w:hint="eastAsia"/>
            <w:color w:val="000000"/>
            <w:szCs w:val="24"/>
          </w:rPr>
          <w:delText>、學生</w:delText>
        </w:r>
        <w:r w:rsidR="00D61F8E" w:rsidRPr="0030792A" w:rsidDel="00755151">
          <w:rPr>
            <w:rFonts w:ascii="標楷體" w:eastAsia="標楷體" w:hAnsi="標楷體" w:hint="eastAsia"/>
          </w:rPr>
          <w:delText>張軒瑮</w:delText>
        </w:r>
        <w:r w:rsidR="00A95635" w:rsidDel="00755151">
          <w:rPr>
            <w:rFonts w:eastAsia="標楷體" w:hint="eastAsia"/>
            <w:color w:val="000000"/>
            <w:szCs w:val="24"/>
          </w:rPr>
          <w:delText>(</w:delText>
        </w:r>
        <w:r w:rsidR="00A95635" w:rsidDel="00755151">
          <w:rPr>
            <w:rFonts w:eastAsia="標楷體" w:hint="eastAsia"/>
            <w:color w:val="000000"/>
            <w:szCs w:val="24"/>
          </w:rPr>
          <w:delText>請假</w:delText>
        </w:r>
        <w:r w:rsidR="00A95635" w:rsidDel="00755151">
          <w:rPr>
            <w:rFonts w:eastAsia="標楷體" w:hint="eastAsia"/>
            <w:color w:val="000000"/>
            <w:szCs w:val="24"/>
          </w:rPr>
          <w:delText>)</w:delText>
        </w:r>
      </w:del>
    </w:p>
    <w:p w14:paraId="5F58AA94" w14:textId="0DA4D000" w:rsidR="00AC4B0B" w:rsidDel="00755151" w:rsidRDefault="00AC4B0B" w:rsidP="00B5084C">
      <w:pPr>
        <w:snapToGrid w:val="0"/>
        <w:spacing w:afterLines="50" w:after="180"/>
        <w:ind w:left="721" w:hangingChars="300" w:hanging="721"/>
        <w:rPr>
          <w:del w:id="15" w:author="瓊方 許" w:date="2024-09-27T16:20:00Z"/>
          <w:rFonts w:eastAsia="標楷體"/>
          <w:b/>
          <w:bCs/>
          <w:color w:val="000000"/>
          <w:szCs w:val="24"/>
        </w:rPr>
      </w:pPr>
    </w:p>
    <w:p w14:paraId="60BD4360" w14:textId="04D2BDBF" w:rsidR="00AA1895" w:rsidRPr="00B5084C" w:rsidDel="00755151" w:rsidRDefault="00AA1895" w:rsidP="00B5084C">
      <w:pPr>
        <w:snapToGrid w:val="0"/>
        <w:spacing w:afterLines="50" w:after="180"/>
        <w:ind w:left="721" w:hangingChars="300" w:hanging="721"/>
        <w:rPr>
          <w:del w:id="16" w:author="瓊方 許" w:date="2024-09-27T16:20:00Z"/>
          <w:rFonts w:eastAsia="標楷體"/>
          <w:bCs/>
          <w:color w:val="000000"/>
          <w:szCs w:val="24"/>
        </w:rPr>
      </w:pPr>
      <w:del w:id="17" w:author="瓊方 許" w:date="2024-09-27T16:20:00Z">
        <w:r w:rsidRPr="00AA1895" w:rsidDel="00755151">
          <w:rPr>
            <w:rFonts w:eastAsia="標楷體" w:hint="eastAsia"/>
            <w:b/>
            <w:bCs/>
            <w:color w:val="000000"/>
            <w:szCs w:val="24"/>
          </w:rPr>
          <w:delText>案由一：</w:delText>
        </w:r>
        <w:r w:rsidRPr="00B5084C" w:rsidDel="00755151">
          <w:rPr>
            <w:rFonts w:eastAsia="標楷體" w:hint="eastAsia"/>
            <w:bCs/>
            <w:color w:val="000000"/>
            <w:szCs w:val="24"/>
          </w:rPr>
          <w:delText>周志隆老師與華夏科大合聘案。</w:delText>
        </w:r>
      </w:del>
    </w:p>
    <w:p w14:paraId="57CEA339" w14:textId="1E0B1E5C" w:rsidR="00AA1895" w:rsidRPr="00B5084C" w:rsidDel="00755151" w:rsidRDefault="00AA1895" w:rsidP="00B5084C">
      <w:pPr>
        <w:snapToGrid w:val="0"/>
        <w:spacing w:afterLines="50" w:after="180"/>
        <w:ind w:left="721" w:hangingChars="300" w:hanging="721"/>
        <w:rPr>
          <w:del w:id="18" w:author="瓊方 許" w:date="2024-09-27T16:20:00Z"/>
          <w:rFonts w:eastAsia="標楷體"/>
          <w:bCs/>
          <w:color w:val="000000"/>
          <w:szCs w:val="24"/>
        </w:rPr>
      </w:pPr>
      <w:del w:id="19" w:author="瓊方 許" w:date="2024-09-27T16:20:00Z">
        <w:r w:rsidRPr="00AA1895" w:rsidDel="00755151">
          <w:rPr>
            <w:rFonts w:eastAsia="標楷體" w:hint="eastAsia"/>
            <w:b/>
            <w:bCs/>
            <w:color w:val="000000"/>
            <w:szCs w:val="24"/>
          </w:rPr>
          <w:delText>決議：</w:delText>
        </w:r>
        <w:r w:rsidRPr="00B5084C" w:rsidDel="00755151">
          <w:rPr>
            <w:rFonts w:eastAsia="標楷體" w:hint="eastAsia"/>
            <w:bCs/>
            <w:color w:val="000000"/>
            <w:szCs w:val="24"/>
          </w:rPr>
          <w:delText>通過周志隆老師與華夏科大合聘案，聘期為</w:delText>
        </w:r>
        <w:r w:rsidRPr="00B5084C" w:rsidDel="00755151">
          <w:rPr>
            <w:rFonts w:eastAsia="標楷體"/>
            <w:bCs/>
            <w:color w:val="000000"/>
            <w:szCs w:val="24"/>
          </w:rPr>
          <w:delText>113</w:delText>
        </w:r>
        <w:r w:rsidRPr="00B5084C" w:rsidDel="00755151">
          <w:rPr>
            <w:rFonts w:eastAsia="標楷體" w:hint="eastAsia"/>
            <w:bCs/>
            <w:color w:val="000000"/>
            <w:szCs w:val="24"/>
          </w:rPr>
          <w:delText>年</w:delText>
        </w:r>
        <w:r w:rsidRPr="00B5084C" w:rsidDel="00755151">
          <w:rPr>
            <w:rFonts w:eastAsia="標楷體"/>
            <w:bCs/>
            <w:color w:val="000000"/>
            <w:szCs w:val="24"/>
          </w:rPr>
          <w:delText>8</w:delText>
        </w:r>
        <w:r w:rsidRPr="00B5084C" w:rsidDel="00755151">
          <w:rPr>
            <w:rFonts w:eastAsia="標楷體" w:hint="eastAsia"/>
            <w:bCs/>
            <w:color w:val="000000"/>
            <w:szCs w:val="24"/>
          </w:rPr>
          <w:delText>月</w:delText>
        </w:r>
        <w:r w:rsidRPr="00B5084C" w:rsidDel="00755151">
          <w:rPr>
            <w:rFonts w:eastAsia="標楷體"/>
            <w:bCs/>
            <w:color w:val="000000"/>
            <w:szCs w:val="24"/>
          </w:rPr>
          <w:delText>1</w:delText>
        </w:r>
        <w:r w:rsidRPr="00B5084C" w:rsidDel="00755151">
          <w:rPr>
            <w:rFonts w:eastAsia="標楷體" w:hint="eastAsia"/>
            <w:bCs/>
            <w:color w:val="000000"/>
            <w:szCs w:val="24"/>
          </w:rPr>
          <w:delText>日至</w:delText>
        </w:r>
        <w:r w:rsidRPr="00B5084C" w:rsidDel="00755151">
          <w:rPr>
            <w:rFonts w:eastAsia="標楷體"/>
            <w:bCs/>
            <w:color w:val="000000"/>
            <w:szCs w:val="24"/>
          </w:rPr>
          <w:delText>114</w:delText>
        </w:r>
        <w:r w:rsidRPr="00B5084C" w:rsidDel="00755151">
          <w:rPr>
            <w:rFonts w:eastAsia="標楷體" w:hint="eastAsia"/>
            <w:bCs/>
            <w:color w:val="000000"/>
            <w:szCs w:val="24"/>
          </w:rPr>
          <w:delText>年</w:delText>
        </w:r>
        <w:r w:rsidRPr="00B5084C" w:rsidDel="00755151">
          <w:rPr>
            <w:rFonts w:eastAsia="標楷體"/>
            <w:bCs/>
            <w:color w:val="000000"/>
            <w:szCs w:val="24"/>
          </w:rPr>
          <w:delText>7</w:delText>
        </w:r>
        <w:r w:rsidRPr="00B5084C" w:rsidDel="00755151">
          <w:rPr>
            <w:rFonts w:eastAsia="標楷體" w:hint="eastAsia"/>
            <w:bCs/>
            <w:color w:val="000000"/>
            <w:szCs w:val="24"/>
          </w:rPr>
          <w:delText>月</w:delText>
        </w:r>
        <w:r w:rsidRPr="00B5084C" w:rsidDel="00755151">
          <w:rPr>
            <w:rFonts w:eastAsia="標楷體"/>
            <w:bCs/>
            <w:color w:val="000000"/>
            <w:szCs w:val="24"/>
          </w:rPr>
          <w:delText>31</w:delText>
        </w:r>
        <w:r w:rsidRPr="00B5084C" w:rsidDel="00755151">
          <w:rPr>
            <w:rFonts w:eastAsia="標楷體" w:hint="eastAsia"/>
            <w:bCs/>
            <w:color w:val="000000"/>
            <w:szCs w:val="24"/>
          </w:rPr>
          <w:delText>日。</w:delText>
        </w:r>
      </w:del>
    </w:p>
    <w:p w14:paraId="2D58AA62" w14:textId="21A703C0" w:rsidR="00AA1895" w:rsidRPr="00AA1895" w:rsidDel="00755151" w:rsidRDefault="00AA1895" w:rsidP="00B5084C">
      <w:pPr>
        <w:snapToGrid w:val="0"/>
        <w:spacing w:afterLines="50" w:after="180"/>
        <w:ind w:left="721" w:hangingChars="300" w:hanging="721"/>
        <w:rPr>
          <w:del w:id="20" w:author="瓊方 許" w:date="2024-09-27T16:20:00Z"/>
          <w:rFonts w:eastAsia="標楷體"/>
          <w:b/>
          <w:bCs/>
          <w:color w:val="000000"/>
          <w:szCs w:val="24"/>
        </w:rPr>
      </w:pPr>
      <w:del w:id="21" w:author="瓊方 許" w:date="2024-09-27T16:20:00Z">
        <w:r w:rsidRPr="00AA1895" w:rsidDel="00755151">
          <w:rPr>
            <w:rFonts w:eastAsia="標楷體" w:hint="eastAsia"/>
            <w:b/>
            <w:bCs/>
            <w:color w:val="000000"/>
            <w:szCs w:val="24"/>
          </w:rPr>
          <w:delText>案由二：</w:delText>
        </w:r>
        <w:r w:rsidRPr="00B5084C" w:rsidDel="00755151">
          <w:rPr>
            <w:rFonts w:eastAsia="標楷體" w:hint="eastAsia"/>
            <w:bCs/>
            <w:color w:val="000000"/>
            <w:szCs w:val="24"/>
          </w:rPr>
          <w:delText>業界專家協同教學聘任案。</w:delText>
        </w:r>
      </w:del>
    </w:p>
    <w:p w14:paraId="3D8D41ED" w14:textId="1F9B861B" w:rsidR="00AA1895" w:rsidRPr="00B5084C" w:rsidDel="00755151" w:rsidRDefault="00AA1895" w:rsidP="00B5084C">
      <w:pPr>
        <w:snapToGrid w:val="0"/>
        <w:spacing w:afterLines="50" w:after="180"/>
        <w:ind w:left="721" w:hangingChars="300" w:hanging="721"/>
        <w:rPr>
          <w:del w:id="22" w:author="瓊方 許" w:date="2024-09-27T16:20:00Z"/>
          <w:rFonts w:eastAsia="標楷體"/>
          <w:bCs/>
          <w:color w:val="000000"/>
          <w:szCs w:val="24"/>
        </w:rPr>
      </w:pPr>
      <w:del w:id="23" w:author="瓊方 許" w:date="2024-09-27T16:20:00Z">
        <w:r w:rsidRPr="00AA1895" w:rsidDel="00755151">
          <w:rPr>
            <w:rFonts w:eastAsia="標楷體" w:hint="eastAsia"/>
            <w:b/>
            <w:bCs/>
            <w:color w:val="000000"/>
            <w:szCs w:val="24"/>
          </w:rPr>
          <w:delText>決議：</w:delText>
        </w:r>
        <w:r w:rsidRPr="00B5084C" w:rsidDel="00755151">
          <w:rPr>
            <w:rFonts w:eastAsia="標楷體" w:hint="eastAsia"/>
            <w:bCs/>
            <w:color w:val="000000"/>
            <w:szCs w:val="24"/>
          </w:rPr>
          <w:delText>通過業界專家協同教學聘任案。</w:delText>
        </w:r>
        <w:r w:rsidR="00AC4B0B" w:rsidRPr="00AC4B0B" w:rsidDel="00755151">
          <w:rPr>
            <w:rFonts w:eastAsia="標楷體" w:hint="eastAsia"/>
            <w:bCs/>
            <w:color w:val="000000"/>
            <w:szCs w:val="24"/>
          </w:rPr>
          <w:delText>此外，請</w:delText>
        </w:r>
        <w:r w:rsidR="00EE3B3A" w:rsidDel="00755151">
          <w:rPr>
            <w:rFonts w:eastAsia="標楷體" w:hint="eastAsia"/>
            <w:bCs/>
            <w:color w:val="000000"/>
            <w:szCs w:val="24"/>
          </w:rPr>
          <w:delText>管理學院</w:delText>
        </w:r>
        <w:r w:rsidR="00AC4B0B" w:rsidRPr="00AC4B0B" w:rsidDel="00755151">
          <w:rPr>
            <w:rFonts w:eastAsia="標楷體" w:hint="eastAsia"/>
            <w:bCs/>
            <w:color w:val="000000"/>
            <w:szCs w:val="24"/>
          </w:rPr>
          <w:delText>朱副院長及學士班翁主任</w:delText>
        </w:r>
        <w:r w:rsidR="00AC4B0B" w:rsidDel="00755151">
          <w:rPr>
            <w:rFonts w:eastAsia="標楷體" w:hint="eastAsia"/>
            <w:bCs/>
            <w:color w:val="000000"/>
            <w:szCs w:val="24"/>
          </w:rPr>
          <w:delText>協助</w:delText>
        </w:r>
        <w:r w:rsidR="00AC4B0B" w:rsidRPr="00AC4B0B" w:rsidDel="00755151">
          <w:rPr>
            <w:rFonts w:eastAsia="標楷體" w:hint="eastAsia"/>
            <w:bCs/>
            <w:color w:val="000000"/>
            <w:szCs w:val="24"/>
          </w:rPr>
          <w:delText>留意學生是否對於課程中</w:delText>
        </w:r>
        <w:r w:rsidR="00EE3B3A" w:rsidDel="00755151">
          <w:rPr>
            <w:rFonts w:eastAsia="標楷體" w:hint="eastAsia"/>
            <w:bCs/>
            <w:color w:val="000000"/>
            <w:szCs w:val="24"/>
          </w:rPr>
          <w:delText>安排</w:delText>
        </w:r>
        <w:r w:rsidR="00AC4B0B" w:rsidRPr="00AC4B0B" w:rsidDel="00755151">
          <w:rPr>
            <w:rFonts w:eastAsia="標楷體" w:hint="eastAsia"/>
            <w:bCs/>
            <w:color w:val="000000"/>
            <w:szCs w:val="24"/>
          </w:rPr>
          <w:delText>業師</w:delText>
        </w:r>
        <w:r w:rsidR="00EE3B3A" w:rsidDel="00755151">
          <w:rPr>
            <w:rFonts w:eastAsia="標楷體" w:hint="eastAsia"/>
            <w:bCs/>
            <w:color w:val="000000"/>
            <w:szCs w:val="24"/>
          </w:rPr>
          <w:delText>授課之課堂數目提出</w:delText>
        </w:r>
        <w:r w:rsidR="00AC4B0B" w:rsidRPr="00AC4B0B" w:rsidDel="00755151">
          <w:rPr>
            <w:rFonts w:eastAsia="標楷體" w:hint="eastAsia"/>
            <w:bCs/>
            <w:color w:val="000000"/>
            <w:szCs w:val="24"/>
          </w:rPr>
          <w:delText>意見，並提醒授課教師在教學過程中適時調整，確保課程內容與學生需求相符。</w:delText>
        </w:r>
      </w:del>
    </w:p>
    <w:p w14:paraId="6F26F025" w14:textId="516CFB7E" w:rsidR="00AA1895" w:rsidRPr="00AA1895" w:rsidDel="00755151" w:rsidRDefault="00AA1895" w:rsidP="00B5084C">
      <w:pPr>
        <w:snapToGrid w:val="0"/>
        <w:spacing w:afterLines="50" w:after="180"/>
        <w:ind w:left="721" w:hangingChars="300" w:hanging="721"/>
        <w:rPr>
          <w:del w:id="24" w:author="瓊方 許" w:date="2024-09-27T16:20:00Z"/>
          <w:rFonts w:eastAsia="標楷體"/>
          <w:b/>
          <w:bCs/>
          <w:color w:val="000000"/>
          <w:szCs w:val="24"/>
        </w:rPr>
      </w:pPr>
      <w:del w:id="25" w:author="瓊方 許" w:date="2024-09-27T16:20:00Z">
        <w:r w:rsidRPr="00AA1895" w:rsidDel="00755151">
          <w:rPr>
            <w:rFonts w:eastAsia="標楷體" w:hint="eastAsia"/>
            <w:b/>
            <w:bCs/>
            <w:color w:val="000000"/>
            <w:szCs w:val="24"/>
          </w:rPr>
          <w:delText>案由三：</w:delText>
        </w:r>
        <w:r w:rsidRPr="00B5084C" w:rsidDel="00755151">
          <w:rPr>
            <w:rFonts w:eastAsia="標楷體" w:hint="eastAsia"/>
            <w:bCs/>
            <w:color w:val="000000"/>
            <w:szCs w:val="24"/>
          </w:rPr>
          <w:delText>修訂管理研究所變更指導教授申請書。</w:delText>
        </w:r>
      </w:del>
    </w:p>
    <w:p w14:paraId="15BDEBEA" w14:textId="618F9E9D" w:rsidR="00AA1895" w:rsidRPr="00B5084C" w:rsidDel="00755151" w:rsidRDefault="00AA1895" w:rsidP="00B5084C">
      <w:pPr>
        <w:snapToGrid w:val="0"/>
        <w:spacing w:afterLines="50" w:after="180"/>
        <w:ind w:left="721" w:hangingChars="300" w:hanging="721"/>
        <w:rPr>
          <w:del w:id="26" w:author="瓊方 許" w:date="2024-09-27T16:20:00Z"/>
          <w:rFonts w:eastAsia="標楷體"/>
          <w:bCs/>
          <w:color w:val="000000"/>
          <w:szCs w:val="24"/>
        </w:rPr>
      </w:pPr>
      <w:del w:id="27" w:author="瓊方 許" w:date="2024-09-27T16:20:00Z">
        <w:r w:rsidRPr="00AA1895" w:rsidDel="00755151">
          <w:rPr>
            <w:rFonts w:eastAsia="標楷體" w:hint="eastAsia"/>
            <w:b/>
            <w:bCs/>
            <w:color w:val="000000"/>
            <w:szCs w:val="24"/>
          </w:rPr>
          <w:delText>決議：</w:delText>
        </w:r>
        <w:r w:rsidRPr="00B5084C" w:rsidDel="00755151">
          <w:rPr>
            <w:rFonts w:eastAsia="標楷體" w:hint="eastAsia"/>
            <w:bCs/>
            <w:color w:val="000000"/>
            <w:szCs w:val="24"/>
          </w:rPr>
          <w:delText>通過變更指導教授申請書之修</w:delText>
        </w:r>
        <w:r w:rsidR="00AC4B0B" w:rsidRPr="00AC4B0B" w:rsidDel="00755151">
          <w:rPr>
            <w:rFonts w:eastAsia="標楷體" w:hint="eastAsia"/>
            <w:bCs/>
            <w:color w:val="000000"/>
            <w:szCs w:val="24"/>
          </w:rPr>
          <w:delText>訂。此次修訂主要考量學生因特殊理由未能取得原指導教授簽章時，</w:delText>
        </w:r>
        <w:r w:rsidR="00AC4B0B" w:rsidDel="00755151">
          <w:rPr>
            <w:rFonts w:eastAsia="標楷體" w:hint="eastAsia"/>
            <w:bCs/>
            <w:color w:val="000000"/>
            <w:szCs w:val="24"/>
          </w:rPr>
          <w:delText>可</w:delText>
        </w:r>
        <w:r w:rsidRPr="00B5084C" w:rsidDel="00755151">
          <w:rPr>
            <w:rFonts w:eastAsia="標楷體" w:hint="eastAsia"/>
            <w:bCs/>
            <w:color w:val="000000"/>
            <w:szCs w:val="24"/>
          </w:rPr>
          <w:delText>改由所長簽章。此外，針對原表單設計未盡完善部分，新增徵詢「原指導教授同意該生使用原指導教授指導下所獲得之研究成果以及原指導教授之原創想法或原創技術」的簽名同意欄位。</w:delText>
        </w:r>
      </w:del>
    </w:p>
    <w:p w14:paraId="4188E93C" w14:textId="5DC4DCD4" w:rsidR="00B44515" w:rsidRPr="00984202" w:rsidDel="00755151" w:rsidRDefault="00B44515" w:rsidP="00F62BAE">
      <w:pPr>
        <w:widowControl/>
        <w:spacing w:line="600" w:lineRule="atLeast"/>
        <w:ind w:left="841" w:hangingChars="350" w:hanging="841"/>
        <w:jc w:val="both"/>
        <w:rPr>
          <w:del w:id="28" w:author="瓊方 許" w:date="2024-09-27T16:20:00Z"/>
          <w:rFonts w:eastAsia="標楷體"/>
          <w:b/>
          <w:bCs/>
          <w:color w:val="000000"/>
          <w:szCs w:val="24"/>
        </w:rPr>
      </w:pPr>
    </w:p>
    <w:p w14:paraId="425DDCF2" w14:textId="175BE963" w:rsidR="006B2C82" w:rsidDel="00755151" w:rsidRDefault="006B2C82" w:rsidP="00D03524">
      <w:pPr>
        <w:widowControl/>
        <w:autoSpaceDE/>
        <w:autoSpaceDN/>
        <w:adjustRightInd/>
        <w:spacing w:line="240" w:lineRule="auto"/>
        <w:textAlignment w:val="auto"/>
        <w:rPr>
          <w:del w:id="29" w:author="瓊方 許" w:date="2024-09-27T16:20:00Z"/>
          <w:rFonts w:eastAsia="標楷體"/>
          <w:b/>
          <w:bCs/>
          <w:color w:val="000000"/>
          <w:szCs w:val="24"/>
        </w:rPr>
        <w:sectPr w:rsidR="006B2C82" w:rsidDel="00755151" w:rsidSect="00D03524">
          <w:footerReference w:type="even" r:id="rId8"/>
          <w:footerReference w:type="default" r:id="rId9"/>
          <w:pgSz w:w="11906" w:h="16838" w:code="9"/>
          <w:pgMar w:top="567" w:right="1700" w:bottom="284" w:left="1985" w:header="680" w:footer="567" w:gutter="0"/>
          <w:cols w:space="425"/>
          <w:docGrid w:type="linesAndChars" w:linePitch="360"/>
        </w:sectPr>
      </w:pPr>
    </w:p>
    <w:p w14:paraId="40B9A5B3" w14:textId="3C154AB0" w:rsidR="00861A22" w:rsidRPr="008066A5" w:rsidDel="00755151" w:rsidRDefault="00861A22" w:rsidP="005E2733">
      <w:pPr>
        <w:widowControl/>
        <w:autoSpaceDE/>
        <w:autoSpaceDN/>
        <w:adjustRightInd/>
        <w:spacing w:line="240" w:lineRule="auto"/>
        <w:jc w:val="center"/>
        <w:textAlignment w:val="auto"/>
        <w:rPr>
          <w:del w:id="30" w:author="瓊方 許" w:date="2024-09-27T16:20:00Z"/>
          <w:rFonts w:eastAsia="標楷體"/>
          <w:bCs/>
          <w:color w:val="000000"/>
          <w:sz w:val="36"/>
          <w:szCs w:val="24"/>
        </w:rPr>
      </w:pPr>
    </w:p>
    <w:tbl>
      <w:tblPr>
        <w:tblW w:w="5000" w:type="pct"/>
        <w:tblCellMar>
          <w:left w:w="28" w:type="dxa"/>
          <w:right w:w="28" w:type="dxa"/>
        </w:tblCellMar>
        <w:tblLook w:val="04A0" w:firstRow="1" w:lastRow="0" w:firstColumn="1" w:lastColumn="0" w:noHBand="0" w:noVBand="1"/>
      </w:tblPr>
      <w:tblGrid>
        <w:gridCol w:w="841"/>
        <w:gridCol w:w="1951"/>
        <w:gridCol w:w="2409"/>
        <w:gridCol w:w="1951"/>
        <w:gridCol w:w="1721"/>
        <w:gridCol w:w="1593"/>
        <w:tblGridChange w:id="31">
          <w:tblGrid>
            <w:gridCol w:w="841"/>
            <w:gridCol w:w="1951"/>
            <w:gridCol w:w="2409"/>
            <w:gridCol w:w="1951"/>
            <w:gridCol w:w="1721"/>
            <w:gridCol w:w="1593"/>
          </w:tblGrid>
        </w:tblGridChange>
      </w:tblGrid>
      <w:tr w:rsidR="006B2C82" w:rsidRPr="006B2C82" w:rsidDel="00755151" w14:paraId="7829131D" w14:textId="2DE45B83" w:rsidTr="00E672F1">
        <w:trPr>
          <w:trHeight w:val="600"/>
          <w:del w:id="32" w:author="瓊方 許" w:date="2024-09-27T16:20:00Z"/>
        </w:trPr>
        <w:tc>
          <w:tcPr>
            <w:tcW w:w="5000" w:type="pct"/>
            <w:gridSpan w:val="6"/>
            <w:tcBorders>
              <w:bottom w:val="single" w:sz="4" w:space="0" w:color="auto"/>
            </w:tcBorders>
            <w:shd w:val="clear" w:color="auto" w:fill="auto"/>
            <w:noWrap/>
            <w:vAlign w:val="center"/>
            <w:hideMark/>
          </w:tcPr>
          <w:p w14:paraId="2BBC76DF" w14:textId="6B797758" w:rsidR="006B2C82" w:rsidRPr="006B2C82" w:rsidDel="00755151" w:rsidRDefault="00656C42" w:rsidP="006B2C82">
            <w:pPr>
              <w:widowControl/>
              <w:autoSpaceDE/>
              <w:autoSpaceDN/>
              <w:adjustRightInd/>
              <w:spacing w:line="240" w:lineRule="auto"/>
              <w:jc w:val="center"/>
              <w:textAlignment w:val="auto"/>
              <w:rPr>
                <w:del w:id="33" w:author="瓊方 許" w:date="2024-09-27T16:20:00Z"/>
                <w:rFonts w:eastAsia="標楷體" w:cs="新細明體"/>
                <w:sz w:val="28"/>
                <w:szCs w:val="32"/>
              </w:rPr>
            </w:pPr>
            <w:del w:id="34" w:author="瓊方 許" w:date="2024-09-27T16:20:00Z">
              <w:r w:rsidRPr="00D910B1" w:rsidDel="00755151">
                <w:rPr>
                  <w:rFonts w:eastAsia="標楷體"/>
                  <w:b/>
                  <w:bCs/>
                  <w:color w:val="000000"/>
                  <w:sz w:val="28"/>
                  <w:szCs w:val="24"/>
                </w:rPr>
                <w:br w:type="page"/>
              </w:r>
              <w:r w:rsidR="006B2C82" w:rsidRPr="006B2C82" w:rsidDel="00755151">
                <w:rPr>
                  <w:rFonts w:eastAsia="標楷體" w:cs="新細明體" w:hint="eastAsia"/>
                  <w:sz w:val="28"/>
                  <w:szCs w:val="32"/>
                </w:rPr>
                <w:delText>113</w:delText>
              </w:r>
              <w:r w:rsidR="00731448" w:rsidRPr="00D910B1" w:rsidDel="00755151">
                <w:rPr>
                  <w:rFonts w:eastAsia="標楷體" w:cs="新細明體" w:hint="eastAsia"/>
                  <w:sz w:val="28"/>
                  <w:szCs w:val="32"/>
                </w:rPr>
                <w:delText>學年華夏科大</w:delText>
              </w:r>
              <w:r w:rsidR="006B2C82" w:rsidRPr="006B2C82" w:rsidDel="00755151">
                <w:rPr>
                  <w:rFonts w:eastAsia="標楷體" w:cs="新細明體" w:hint="eastAsia"/>
                  <w:sz w:val="28"/>
                  <w:szCs w:val="32"/>
                </w:rPr>
                <w:delText>提請臺灣科技大學合聘教師名單</w:delText>
              </w:r>
            </w:del>
          </w:p>
        </w:tc>
      </w:tr>
      <w:tr w:rsidR="003236C9" w:rsidRPr="00D910B1" w:rsidDel="00755151" w14:paraId="2B357583" w14:textId="71B21CD7" w:rsidTr="00755151">
        <w:tblPrEx>
          <w:tblW w:w="5000" w:type="pct"/>
          <w:tblCellMar>
            <w:left w:w="28" w:type="dxa"/>
            <w:right w:w="28" w:type="dxa"/>
          </w:tblCellMar>
          <w:tblPrExChange w:id="35" w:author="瓊方 許" w:date="2024-09-27T16:20:00Z">
            <w:tblPrEx>
              <w:tblW w:w="5000" w:type="pct"/>
              <w:tblCellMar>
                <w:left w:w="28" w:type="dxa"/>
                <w:right w:w="28" w:type="dxa"/>
              </w:tblCellMar>
            </w:tblPrEx>
          </w:tblPrExChange>
        </w:tblPrEx>
        <w:trPr>
          <w:trHeight w:val="319"/>
          <w:del w:id="36" w:author="瓊方 許" w:date="2024-09-27T16:20:00Z"/>
          <w:trPrChange w:id="37" w:author="瓊方 許" w:date="2024-09-27T16:20:00Z">
            <w:trPr>
              <w:trHeight w:val="319"/>
            </w:trPr>
          </w:trPrChange>
        </w:trPr>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Change w:id="38" w:author="瓊方 許" w:date="2024-09-27T16:20:00Z">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ACF3206" w14:textId="4BA97B03" w:rsidR="006B2C82" w:rsidRPr="006B2C82" w:rsidDel="00755151" w:rsidRDefault="006B2C82" w:rsidP="006B2C82">
            <w:pPr>
              <w:widowControl/>
              <w:autoSpaceDE/>
              <w:autoSpaceDN/>
              <w:adjustRightInd/>
              <w:spacing w:line="240" w:lineRule="auto"/>
              <w:jc w:val="center"/>
              <w:textAlignment w:val="auto"/>
              <w:rPr>
                <w:del w:id="39" w:author="瓊方 許" w:date="2024-09-27T16:20:00Z"/>
                <w:rFonts w:eastAsia="標楷體" w:cs="新細明體"/>
                <w:szCs w:val="24"/>
              </w:rPr>
            </w:pPr>
            <w:del w:id="40" w:author="瓊方 許" w:date="2024-09-27T16:20:00Z">
              <w:r w:rsidRPr="006B2C82" w:rsidDel="00755151">
                <w:rPr>
                  <w:rFonts w:eastAsia="標楷體" w:cs="新細明體" w:hint="eastAsia"/>
                  <w:szCs w:val="24"/>
                </w:rPr>
                <w:delText>編號</w:delText>
              </w:r>
            </w:del>
          </w:p>
        </w:tc>
        <w:tc>
          <w:tcPr>
            <w:tcW w:w="932" w:type="pct"/>
            <w:tcBorders>
              <w:top w:val="single" w:sz="4" w:space="0" w:color="auto"/>
              <w:left w:val="nil"/>
              <w:bottom w:val="single" w:sz="4" w:space="0" w:color="auto"/>
              <w:right w:val="single" w:sz="4" w:space="0" w:color="auto"/>
            </w:tcBorders>
            <w:shd w:val="clear" w:color="auto" w:fill="auto"/>
            <w:vAlign w:val="center"/>
            <w:hideMark/>
            <w:tcPrChange w:id="41" w:author="瓊方 許" w:date="2024-09-27T16:20:00Z">
              <w:tcPr>
                <w:tcW w:w="932" w:type="pct"/>
                <w:tcBorders>
                  <w:top w:val="single" w:sz="4" w:space="0" w:color="auto"/>
                  <w:left w:val="nil"/>
                  <w:bottom w:val="single" w:sz="4" w:space="0" w:color="auto"/>
                  <w:right w:val="single" w:sz="4" w:space="0" w:color="auto"/>
                </w:tcBorders>
                <w:shd w:val="clear" w:color="auto" w:fill="auto"/>
                <w:vAlign w:val="center"/>
                <w:hideMark/>
              </w:tcPr>
            </w:tcPrChange>
          </w:tcPr>
          <w:p w14:paraId="59BEFEFF" w14:textId="37B74DE8" w:rsidR="006B2C82" w:rsidRPr="006B2C82" w:rsidDel="00755151" w:rsidRDefault="006B2C82" w:rsidP="006B2C82">
            <w:pPr>
              <w:widowControl/>
              <w:autoSpaceDE/>
              <w:autoSpaceDN/>
              <w:adjustRightInd/>
              <w:spacing w:line="240" w:lineRule="auto"/>
              <w:jc w:val="center"/>
              <w:textAlignment w:val="auto"/>
              <w:rPr>
                <w:del w:id="42" w:author="瓊方 許" w:date="2024-09-27T16:20:00Z"/>
                <w:rFonts w:eastAsia="標楷體" w:cs="新細明體"/>
                <w:szCs w:val="24"/>
              </w:rPr>
            </w:pPr>
            <w:del w:id="43" w:author="瓊方 許" w:date="2024-09-27T16:20:00Z">
              <w:r w:rsidRPr="006B2C82" w:rsidDel="00755151">
                <w:rPr>
                  <w:rFonts w:eastAsia="標楷體" w:cs="新細明體" w:hint="eastAsia"/>
                  <w:szCs w:val="24"/>
                </w:rPr>
                <w:delText>學院</w:delText>
              </w:r>
            </w:del>
          </w:p>
        </w:tc>
        <w:tc>
          <w:tcPr>
            <w:tcW w:w="1151" w:type="pct"/>
            <w:tcBorders>
              <w:top w:val="single" w:sz="4" w:space="0" w:color="auto"/>
              <w:left w:val="nil"/>
              <w:bottom w:val="single" w:sz="4" w:space="0" w:color="auto"/>
              <w:right w:val="single" w:sz="4" w:space="0" w:color="auto"/>
            </w:tcBorders>
            <w:shd w:val="clear" w:color="auto" w:fill="auto"/>
            <w:vAlign w:val="center"/>
            <w:hideMark/>
            <w:tcPrChange w:id="44" w:author="瓊方 許" w:date="2024-09-27T16:20:00Z">
              <w:tcPr>
                <w:tcW w:w="1151" w:type="pct"/>
                <w:tcBorders>
                  <w:top w:val="single" w:sz="4" w:space="0" w:color="auto"/>
                  <w:left w:val="nil"/>
                  <w:bottom w:val="single" w:sz="4" w:space="0" w:color="auto"/>
                  <w:right w:val="single" w:sz="4" w:space="0" w:color="auto"/>
                </w:tcBorders>
                <w:shd w:val="clear" w:color="auto" w:fill="auto"/>
                <w:vAlign w:val="center"/>
                <w:hideMark/>
              </w:tcPr>
            </w:tcPrChange>
          </w:tcPr>
          <w:p w14:paraId="0F496F48" w14:textId="10ECE514" w:rsidR="006B2C82" w:rsidRPr="006B2C82" w:rsidDel="00755151" w:rsidRDefault="006B2C82" w:rsidP="006B2C82">
            <w:pPr>
              <w:widowControl/>
              <w:autoSpaceDE/>
              <w:autoSpaceDN/>
              <w:adjustRightInd/>
              <w:spacing w:line="240" w:lineRule="auto"/>
              <w:jc w:val="center"/>
              <w:textAlignment w:val="auto"/>
              <w:rPr>
                <w:del w:id="45" w:author="瓊方 許" w:date="2024-09-27T16:20:00Z"/>
                <w:rFonts w:eastAsia="標楷體" w:cs="新細明體"/>
                <w:szCs w:val="24"/>
              </w:rPr>
            </w:pPr>
            <w:del w:id="46" w:author="瓊方 許" w:date="2024-09-27T16:20:00Z">
              <w:r w:rsidRPr="006B2C82" w:rsidDel="00755151">
                <w:rPr>
                  <w:rFonts w:eastAsia="標楷體" w:cs="新細明體" w:hint="eastAsia"/>
                  <w:szCs w:val="24"/>
                </w:rPr>
                <w:delText>臺科大系所</w:delText>
              </w:r>
            </w:del>
          </w:p>
        </w:tc>
        <w:tc>
          <w:tcPr>
            <w:tcW w:w="932" w:type="pct"/>
            <w:tcBorders>
              <w:top w:val="single" w:sz="4" w:space="0" w:color="auto"/>
              <w:left w:val="nil"/>
              <w:bottom w:val="single" w:sz="4" w:space="0" w:color="auto"/>
              <w:right w:val="single" w:sz="4" w:space="0" w:color="auto"/>
            </w:tcBorders>
            <w:shd w:val="clear" w:color="auto" w:fill="auto"/>
            <w:vAlign w:val="center"/>
            <w:hideMark/>
            <w:tcPrChange w:id="47" w:author="瓊方 許" w:date="2024-09-27T16:20:00Z">
              <w:tcPr>
                <w:tcW w:w="932" w:type="pct"/>
                <w:tcBorders>
                  <w:top w:val="single" w:sz="4" w:space="0" w:color="auto"/>
                  <w:left w:val="nil"/>
                  <w:bottom w:val="single" w:sz="4" w:space="0" w:color="auto"/>
                  <w:right w:val="single" w:sz="4" w:space="0" w:color="auto"/>
                </w:tcBorders>
                <w:shd w:val="clear" w:color="auto" w:fill="auto"/>
                <w:vAlign w:val="center"/>
                <w:hideMark/>
              </w:tcPr>
            </w:tcPrChange>
          </w:tcPr>
          <w:p w14:paraId="0F3ECD30" w14:textId="4DB30932" w:rsidR="006B2C82" w:rsidRPr="006B2C82" w:rsidDel="00755151" w:rsidRDefault="006B2C82" w:rsidP="006B2C82">
            <w:pPr>
              <w:widowControl/>
              <w:autoSpaceDE/>
              <w:autoSpaceDN/>
              <w:adjustRightInd/>
              <w:spacing w:line="240" w:lineRule="auto"/>
              <w:jc w:val="center"/>
              <w:textAlignment w:val="auto"/>
              <w:rPr>
                <w:del w:id="48" w:author="瓊方 許" w:date="2024-09-27T16:20:00Z"/>
                <w:rFonts w:eastAsia="標楷體" w:cs="新細明體"/>
                <w:szCs w:val="24"/>
              </w:rPr>
            </w:pPr>
            <w:del w:id="49" w:author="瓊方 許" w:date="2024-09-27T16:20:00Z">
              <w:r w:rsidRPr="006B2C82" w:rsidDel="00755151">
                <w:rPr>
                  <w:rFonts w:eastAsia="標楷體" w:cs="新細明體" w:hint="eastAsia"/>
                  <w:szCs w:val="24"/>
                </w:rPr>
                <w:delText>職別</w:delText>
              </w:r>
            </w:del>
          </w:p>
        </w:tc>
        <w:tc>
          <w:tcPr>
            <w:tcW w:w="822" w:type="pct"/>
            <w:tcBorders>
              <w:top w:val="single" w:sz="4" w:space="0" w:color="auto"/>
              <w:left w:val="nil"/>
              <w:bottom w:val="single" w:sz="4" w:space="0" w:color="auto"/>
              <w:right w:val="single" w:sz="4" w:space="0" w:color="auto"/>
            </w:tcBorders>
            <w:shd w:val="clear" w:color="auto" w:fill="auto"/>
            <w:vAlign w:val="center"/>
            <w:hideMark/>
            <w:tcPrChange w:id="50" w:author="瓊方 許" w:date="2024-09-27T16:20:00Z">
              <w:tcPr>
                <w:tcW w:w="822" w:type="pct"/>
                <w:tcBorders>
                  <w:top w:val="single" w:sz="4" w:space="0" w:color="auto"/>
                  <w:left w:val="nil"/>
                  <w:bottom w:val="single" w:sz="4" w:space="0" w:color="auto"/>
                  <w:right w:val="single" w:sz="4" w:space="0" w:color="auto"/>
                </w:tcBorders>
                <w:shd w:val="clear" w:color="auto" w:fill="auto"/>
                <w:vAlign w:val="center"/>
                <w:hideMark/>
              </w:tcPr>
            </w:tcPrChange>
          </w:tcPr>
          <w:p w14:paraId="77526E78" w14:textId="5DF9F28D" w:rsidR="006B2C82" w:rsidRPr="006B2C82" w:rsidDel="00755151" w:rsidRDefault="006B2C82" w:rsidP="006B2C82">
            <w:pPr>
              <w:widowControl/>
              <w:autoSpaceDE/>
              <w:autoSpaceDN/>
              <w:adjustRightInd/>
              <w:spacing w:line="240" w:lineRule="auto"/>
              <w:jc w:val="center"/>
              <w:textAlignment w:val="auto"/>
              <w:rPr>
                <w:del w:id="51" w:author="瓊方 許" w:date="2024-09-27T16:20:00Z"/>
                <w:rFonts w:eastAsia="標楷體" w:cs="新細明體"/>
                <w:szCs w:val="24"/>
              </w:rPr>
            </w:pPr>
            <w:del w:id="52" w:author="瓊方 許" w:date="2024-09-27T16:20:00Z">
              <w:r w:rsidRPr="006B2C82" w:rsidDel="00755151">
                <w:rPr>
                  <w:rFonts w:eastAsia="標楷體" w:cs="新細明體" w:hint="eastAsia"/>
                  <w:szCs w:val="24"/>
                </w:rPr>
                <w:delText>教師姓名</w:delText>
              </w:r>
            </w:del>
          </w:p>
        </w:tc>
        <w:tc>
          <w:tcPr>
            <w:tcW w:w="761" w:type="pct"/>
            <w:tcBorders>
              <w:top w:val="single" w:sz="4" w:space="0" w:color="auto"/>
              <w:left w:val="nil"/>
              <w:bottom w:val="single" w:sz="4" w:space="0" w:color="auto"/>
              <w:right w:val="single" w:sz="4" w:space="0" w:color="auto"/>
            </w:tcBorders>
            <w:shd w:val="clear" w:color="auto" w:fill="auto"/>
            <w:vAlign w:val="center"/>
            <w:hideMark/>
            <w:tcPrChange w:id="53" w:author="瓊方 許" w:date="2024-09-27T16:20:00Z">
              <w:tcPr>
                <w:tcW w:w="762" w:type="pct"/>
                <w:tcBorders>
                  <w:top w:val="single" w:sz="4" w:space="0" w:color="auto"/>
                  <w:left w:val="nil"/>
                  <w:bottom w:val="single" w:sz="4" w:space="0" w:color="auto"/>
                  <w:right w:val="single" w:sz="4" w:space="0" w:color="auto"/>
                </w:tcBorders>
                <w:shd w:val="clear" w:color="auto" w:fill="auto"/>
                <w:vAlign w:val="center"/>
                <w:hideMark/>
              </w:tcPr>
            </w:tcPrChange>
          </w:tcPr>
          <w:p w14:paraId="3064EF1A" w14:textId="60532B54" w:rsidR="006B2C82" w:rsidRPr="006B2C82" w:rsidDel="00755151" w:rsidRDefault="006B2C82" w:rsidP="006B2C82">
            <w:pPr>
              <w:widowControl/>
              <w:autoSpaceDE/>
              <w:autoSpaceDN/>
              <w:adjustRightInd/>
              <w:spacing w:line="240" w:lineRule="auto"/>
              <w:jc w:val="center"/>
              <w:textAlignment w:val="auto"/>
              <w:rPr>
                <w:del w:id="54" w:author="瓊方 許" w:date="2024-09-27T16:20:00Z"/>
                <w:rFonts w:eastAsia="標楷體" w:cs="新細明體"/>
                <w:szCs w:val="24"/>
              </w:rPr>
            </w:pPr>
            <w:del w:id="55" w:author="瓊方 許" w:date="2024-09-27T16:20:00Z">
              <w:r w:rsidRPr="006B2C82" w:rsidDel="00755151">
                <w:rPr>
                  <w:rFonts w:eastAsia="標楷體" w:cs="新細明體" w:hint="eastAsia"/>
                  <w:szCs w:val="24"/>
                </w:rPr>
                <w:delText>提請合聘</w:delText>
              </w:r>
            </w:del>
          </w:p>
        </w:tc>
      </w:tr>
      <w:tr w:rsidR="00D910B1" w:rsidRPr="006B2C82" w:rsidDel="00755151" w14:paraId="2B7651ED" w14:textId="75819787" w:rsidTr="00755151">
        <w:tblPrEx>
          <w:tblW w:w="5000" w:type="pct"/>
          <w:tblCellMar>
            <w:left w:w="28" w:type="dxa"/>
            <w:right w:w="28" w:type="dxa"/>
          </w:tblCellMar>
          <w:tblPrExChange w:id="56" w:author="瓊方 許" w:date="2024-09-27T16:20:00Z">
            <w:tblPrEx>
              <w:tblW w:w="5000" w:type="pct"/>
              <w:tblCellMar>
                <w:left w:w="28" w:type="dxa"/>
                <w:right w:w="28" w:type="dxa"/>
              </w:tblCellMar>
            </w:tblPrEx>
          </w:tblPrExChange>
        </w:tblPrEx>
        <w:trPr>
          <w:trHeight w:val="319"/>
          <w:del w:id="57" w:author="瓊方 許" w:date="2024-09-27T16:20:00Z"/>
          <w:trPrChange w:id="58" w:author="瓊方 許" w:date="2024-09-27T16:20:00Z">
            <w:trPr>
              <w:trHeight w:val="319"/>
            </w:trPr>
          </w:trPrChange>
        </w:trPr>
        <w:tc>
          <w:tcPr>
            <w:tcW w:w="402" w:type="pct"/>
            <w:tcBorders>
              <w:top w:val="nil"/>
              <w:left w:val="single" w:sz="4" w:space="0" w:color="auto"/>
              <w:bottom w:val="single" w:sz="4" w:space="0" w:color="auto"/>
              <w:right w:val="single" w:sz="4" w:space="0" w:color="auto"/>
            </w:tcBorders>
            <w:shd w:val="clear" w:color="auto" w:fill="auto"/>
            <w:vAlign w:val="center"/>
            <w:hideMark/>
            <w:tcPrChange w:id="59" w:author="瓊方 許" w:date="2024-09-27T16:20:00Z">
              <w:tcPr>
                <w:tcW w:w="402" w:type="pct"/>
                <w:tcBorders>
                  <w:top w:val="nil"/>
                  <w:left w:val="single" w:sz="4" w:space="0" w:color="auto"/>
                  <w:bottom w:val="single" w:sz="4" w:space="0" w:color="auto"/>
                  <w:right w:val="single" w:sz="4" w:space="0" w:color="auto"/>
                </w:tcBorders>
                <w:shd w:val="clear" w:color="auto" w:fill="auto"/>
                <w:vAlign w:val="center"/>
                <w:hideMark/>
              </w:tcPr>
            </w:tcPrChange>
          </w:tcPr>
          <w:p w14:paraId="3CE9FDDA" w14:textId="55603ECB" w:rsidR="006B2C82" w:rsidRPr="006B2C82" w:rsidDel="00755151" w:rsidRDefault="006B2C82" w:rsidP="006B2C82">
            <w:pPr>
              <w:widowControl/>
              <w:autoSpaceDE/>
              <w:autoSpaceDN/>
              <w:adjustRightInd/>
              <w:spacing w:line="240" w:lineRule="auto"/>
              <w:jc w:val="center"/>
              <w:textAlignment w:val="auto"/>
              <w:rPr>
                <w:del w:id="60" w:author="瓊方 許" w:date="2024-09-27T16:20:00Z"/>
                <w:rFonts w:eastAsia="標楷體" w:cs="新細明體"/>
                <w:szCs w:val="24"/>
              </w:rPr>
            </w:pPr>
            <w:del w:id="61" w:author="瓊方 許" w:date="2024-09-27T16:20:00Z">
              <w:r w:rsidRPr="006B2C82" w:rsidDel="00755151">
                <w:rPr>
                  <w:rFonts w:eastAsia="標楷體" w:cs="新細明體" w:hint="eastAsia"/>
                  <w:szCs w:val="24"/>
                </w:rPr>
                <w:delText>5</w:delText>
              </w:r>
            </w:del>
          </w:p>
        </w:tc>
        <w:tc>
          <w:tcPr>
            <w:tcW w:w="932" w:type="pct"/>
            <w:tcBorders>
              <w:top w:val="nil"/>
              <w:left w:val="nil"/>
              <w:bottom w:val="single" w:sz="4" w:space="0" w:color="auto"/>
              <w:right w:val="single" w:sz="4" w:space="0" w:color="auto"/>
            </w:tcBorders>
            <w:shd w:val="clear" w:color="auto" w:fill="auto"/>
            <w:vAlign w:val="center"/>
            <w:hideMark/>
            <w:tcPrChange w:id="62" w:author="瓊方 許" w:date="2024-09-27T16:20:00Z">
              <w:tcPr>
                <w:tcW w:w="932" w:type="pct"/>
                <w:tcBorders>
                  <w:top w:val="nil"/>
                  <w:left w:val="nil"/>
                  <w:bottom w:val="single" w:sz="4" w:space="0" w:color="auto"/>
                  <w:right w:val="single" w:sz="4" w:space="0" w:color="auto"/>
                </w:tcBorders>
                <w:shd w:val="clear" w:color="auto" w:fill="auto"/>
                <w:vAlign w:val="center"/>
                <w:hideMark/>
              </w:tcPr>
            </w:tcPrChange>
          </w:tcPr>
          <w:p w14:paraId="77BC772C" w14:textId="3D64B731" w:rsidR="006B2C82" w:rsidRPr="006B2C82" w:rsidDel="00755151" w:rsidRDefault="006B2C82" w:rsidP="006B2C82">
            <w:pPr>
              <w:widowControl/>
              <w:autoSpaceDE/>
              <w:autoSpaceDN/>
              <w:adjustRightInd/>
              <w:spacing w:line="240" w:lineRule="auto"/>
              <w:jc w:val="center"/>
              <w:textAlignment w:val="auto"/>
              <w:rPr>
                <w:del w:id="63" w:author="瓊方 許" w:date="2024-09-27T16:20:00Z"/>
                <w:rFonts w:eastAsia="標楷體" w:cs="新細明體"/>
                <w:color w:val="000000"/>
                <w:szCs w:val="24"/>
              </w:rPr>
            </w:pPr>
            <w:del w:id="64" w:author="瓊方 許" w:date="2024-09-27T16:20:00Z">
              <w:r w:rsidRPr="006B2C82" w:rsidDel="00755151">
                <w:rPr>
                  <w:rFonts w:eastAsia="標楷體" w:cs="新細明體" w:hint="eastAsia"/>
                  <w:color w:val="000000"/>
                  <w:szCs w:val="24"/>
                </w:rPr>
                <w:delText>管理學院</w:delText>
              </w:r>
            </w:del>
          </w:p>
        </w:tc>
        <w:tc>
          <w:tcPr>
            <w:tcW w:w="1151" w:type="pct"/>
            <w:tcBorders>
              <w:top w:val="nil"/>
              <w:left w:val="nil"/>
              <w:bottom w:val="single" w:sz="4" w:space="0" w:color="auto"/>
              <w:right w:val="single" w:sz="4" w:space="0" w:color="auto"/>
            </w:tcBorders>
            <w:shd w:val="clear" w:color="auto" w:fill="auto"/>
            <w:vAlign w:val="center"/>
            <w:hideMark/>
            <w:tcPrChange w:id="65" w:author="瓊方 許" w:date="2024-09-27T16:20:00Z">
              <w:tcPr>
                <w:tcW w:w="1151" w:type="pct"/>
                <w:tcBorders>
                  <w:top w:val="nil"/>
                  <w:left w:val="nil"/>
                  <w:bottom w:val="single" w:sz="4" w:space="0" w:color="auto"/>
                  <w:right w:val="single" w:sz="4" w:space="0" w:color="auto"/>
                </w:tcBorders>
                <w:shd w:val="clear" w:color="auto" w:fill="auto"/>
                <w:vAlign w:val="center"/>
                <w:hideMark/>
              </w:tcPr>
            </w:tcPrChange>
          </w:tcPr>
          <w:p w14:paraId="1434D12B" w14:textId="08D042AD" w:rsidR="006B2C82" w:rsidRPr="006B2C82" w:rsidDel="00755151" w:rsidRDefault="006B2C82" w:rsidP="006B2C82">
            <w:pPr>
              <w:widowControl/>
              <w:autoSpaceDE/>
              <w:autoSpaceDN/>
              <w:adjustRightInd/>
              <w:spacing w:line="240" w:lineRule="auto"/>
              <w:jc w:val="center"/>
              <w:textAlignment w:val="auto"/>
              <w:rPr>
                <w:del w:id="66" w:author="瓊方 許" w:date="2024-09-27T16:20:00Z"/>
                <w:rFonts w:eastAsia="標楷體" w:cs="新細明體"/>
                <w:color w:val="000000"/>
                <w:szCs w:val="24"/>
              </w:rPr>
            </w:pPr>
            <w:del w:id="67" w:author="瓊方 許" w:date="2024-09-27T16:20:00Z">
              <w:r w:rsidRPr="006B2C82" w:rsidDel="00755151">
                <w:rPr>
                  <w:rFonts w:eastAsia="標楷體" w:cs="新細明體" w:hint="eastAsia"/>
                  <w:color w:val="000000"/>
                  <w:szCs w:val="24"/>
                </w:rPr>
                <w:delText>資訊管理</w:delText>
              </w:r>
            </w:del>
          </w:p>
        </w:tc>
        <w:tc>
          <w:tcPr>
            <w:tcW w:w="932" w:type="pct"/>
            <w:tcBorders>
              <w:top w:val="nil"/>
              <w:left w:val="nil"/>
              <w:bottom w:val="single" w:sz="4" w:space="0" w:color="auto"/>
              <w:right w:val="single" w:sz="4" w:space="0" w:color="auto"/>
            </w:tcBorders>
            <w:shd w:val="clear" w:color="auto" w:fill="auto"/>
            <w:vAlign w:val="center"/>
            <w:hideMark/>
            <w:tcPrChange w:id="68" w:author="瓊方 許" w:date="2024-09-27T16:20:00Z">
              <w:tcPr>
                <w:tcW w:w="932" w:type="pct"/>
                <w:tcBorders>
                  <w:top w:val="nil"/>
                  <w:left w:val="nil"/>
                  <w:bottom w:val="single" w:sz="4" w:space="0" w:color="auto"/>
                  <w:right w:val="single" w:sz="4" w:space="0" w:color="auto"/>
                </w:tcBorders>
                <w:shd w:val="clear" w:color="auto" w:fill="auto"/>
                <w:vAlign w:val="center"/>
                <w:hideMark/>
              </w:tcPr>
            </w:tcPrChange>
          </w:tcPr>
          <w:p w14:paraId="49490D9A" w14:textId="1F194893" w:rsidR="006B2C82" w:rsidRPr="006B2C82" w:rsidDel="00755151" w:rsidRDefault="006B2C82" w:rsidP="006B2C82">
            <w:pPr>
              <w:widowControl/>
              <w:autoSpaceDE/>
              <w:autoSpaceDN/>
              <w:adjustRightInd/>
              <w:spacing w:line="240" w:lineRule="auto"/>
              <w:jc w:val="center"/>
              <w:textAlignment w:val="auto"/>
              <w:rPr>
                <w:del w:id="69" w:author="瓊方 許" w:date="2024-09-27T16:20:00Z"/>
                <w:rFonts w:eastAsia="標楷體" w:cs="新細明體"/>
                <w:color w:val="000000"/>
                <w:szCs w:val="24"/>
              </w:rPr>
            </w:pPr>
            <w:del w:id="70" w:author="瓊方 許" w:date="2024-09-27T16:20:00Z">
              <w:r w:rsidRPr="006B2C82" w:rsidDel="00755151">
                <w:rPr>
                  <w:rFonts w:eastAsia="標楷體" w:cs="新細明體" w:hint="eastAsia"/>
                  <w:color w:val="000000"/>
                  <w:szCs w:val="24"/>
                </w:rPr>
                <w:delText>副教授</w:delText>
              </w:r>
            </w:del>
          </w:p>
        </w:tc>
        <w:tc>
          <w:tcPr>
            <w:tcW w:w="822" w:type="pct"/>
            <w:tcBorders>
              <w:top w:val="nil"/>
              <w:left w:val="nil"/>
              <w:bottom w:val="single" w:sz="4" w:space="0" w:color="auto"/>
              <w:right w:val="single" w:sz="4" w:space="0" w:color="auto"/>
            </w:tcBorders>
            <w:shd w:val="clear" w:color="auto" w:fill="auto"/>
            <w:vAlign w:val="center"/>
            <w:hideMark/>
            <w:tcPrChange w:id="71" w:author="瓊方 許" w:date="2024-09-27T16:20:00Z">
              <w:tcPr>
                <w:tcW w:w="822" w:type="pct"/>
                <w:tcBorders>
                  <w:top w:val="nil"/>
                  <w:left w:val="nil"/>
                  <w:bottom w:val="single" w:sz="4" w:space="0" w:color="auto"/>
                  <w:right w:val="single" w:sz="4" w:space="0" w:color="auto"/>
                </w:tcBorders>
                <w:shd w:val="clear" w:color="auto" w:fill="auto"/>
                <w:vAlign w:val="center"/>
                <w:hideMark/>
              </w:tcPr>
            </w:tcPrChange>
          </w:tcPr>
          <w:p w14:paraId="129BA284" w14:textId="6F1B58DC" w:rsidR="006B2C82" w:rsidRPr="006B2C82" w:rsidDel="00755151" w:rsidRDefault="006B2C82" w:rsidP="006B2C82">
            <w:pPr>
              <w:widowControl/>
              <w:autoSpaceDE/>
              <w:autoSpaceDN/>
              <w:adjustRightInd/>
              <w:spacing w:line="240" w:lineRule="auto"/>
              <w:jc w:val="center"/>
              <w:textAlignment w:val="auto"/>
              <w:rPr>
                <w:del w:id="72" w:author="瓊方 許" w:date="2024-09-27T16:20:00Z"/>
                <w:rFonts w:eastAsia="標楷體" w:cs="新細明體"/>
                <w:color w:val="000000"/>
                <w:szCs w:val="24"/>
              </w:rPr>
            </w:pPr>
            <w:del w:id="73" w:author="瓊方 許" w:date="2024-09-27T16:20:00Z">
              <w:r w:rsidRPr="006B2C82" w:rsidDel="00755151">
                <w:rPr>
                  <w:rFonts w:eastAsia="標楷體" w:cs="新細明體" w:hint="eastAsia"/>
                  <w:color w:val="000000"/>
                  <w:szCs w:val="24"/>
                </w:rPr>
                <w:delText>蘇秋紅</w:delText>
              </w:r>
            </w:del>
          </w:p>
        </w:tc>
        <w:tc>
          <w:tcPr>
            <w:tcW w:w="761" w:type="pct"/>
            <w:tcBorders>
              <w:top w:val="nil"/>
              <w:left w:val="nil"/>
              <w:bottom w:val="single" w:sz="4" w:space="0" w:color="auto"/>
              <w:right w:val="single" w:sz="4" w:space="0" w:color="auto"/>
            </w:tcBorders>
            <w:shd w:val="clear" w:color="auto" w:fill="auto"/>
            <w:vAlign w:val="center"/>
            <w:hideMark/>
            <w:tcPrChange w:id="74" w:author="瓊方 許" w:date="2024-09-27T16:20:00Z">
              <w:tcPr>
                <w:tcW w:w="762" w:type="pct"/>
                <w:tcBorders>
                  <w:top w:val="nil"/>
                  <w:left w:val="nil"/>
                  <w:bottom w:val="single" w:sz="4" w:space="0" w:color="auto"/>
                  <w:right w:val="single" w:sz="4" w:space="0" w:color="auto"/>
                </w:tcBorders>
                <w:shd w:val="clear" w:color="auto" w:fill="auto"/>
                <w:vAlign w:val="center"/>
                <w:hideMark/>
              </w:tcPr>
            </w:tcPrChange>
          </w:tcPr>
          <w:p w14:paraId="77B6660F" w14:textId="5FFC84DA" w:rsidR="006B2C82" w:rsidRPr="006B2C82" w:rsidDel="00755151" w:rsidRDefault="006B2C82" w:rsidP="006B2C82">
            <w:pPr>
              <w:widowControl/>
              <w:autoSpaceDE/>
              <w:autoSpaceDN/>
              <w:adjustRightInd/>
              <w:spacing w:line="240" w:lineRule="auto"/>
              <w:jc w:val="center"/>
              <w:textAlignment w:val="auto"/>
              <w:rPr>
                <w:del w:id="75" w:author="瓊方 許" w:date="2024-09-27T16:20:00Z"/>
                <w:rFonts w:eastAsia="標楷體" w:cs="新細明體"/>
                <w:szCs w:val="24"/>
              </w:rPr>
            </w:pPr>
            <w:del w:id="76" w:author="瓊方 許" w:date="2024-09-27T16:20:00Z">
              <w:r w:rsidRPr="006B2C82" w:rsidDel="00755151">
                <w:rPr>
                  <w:rFonts w:eastAsia="標楷體" w:cs="新細明體" w:hint="eastAsia"/>
                  <w:szCs w:val="24"/>
                </w:rPr>
                <w:delText>是</w:delText>
              </w:r>
            </w:del>
          </w:p>
        </w:tc>
      </w:tr>
      <w:tr w:rsidR="00D910B1" w:rsidRPr="006B2C82" w:rsidDel="00755151" w14:paraId="42DA4476" w14:textId="4322240B" w:rsidTr="00755151">
        <w:tblPrEx>
          <w:tblW w:w="5000" w:type="pct"/>
          <w:tblCellMar>
            <w:left w:w="28" w:type="dxa"/>
            <w:right w:w="28" w:type="dxa"/>
          </w:tblCellMar>
          <w:tblPrExChange w:id="77" w:author="瓊方 許" w:date="2024-09-27T16:20:00Z">
            <w:tblPrEx>
              <w:tblW w:w="5000" w:type="pct"/>
              <w:tblCellMar>
                <w:left w:w="28" w:type="dxa"/>
                <w:right w:w="28" w:type="dxa"/>
              </w:tblCellMar>
            </w:tblPrEx>
          </w:tblPrExChange>
        </w:tblPrEx>
        <w:trPr>
          <w:trHeight w:val="319"/>
          <w:del w:id="78" w:author="瓊方 許" w:date="2024-09-27T16:20:00Z"/>
          <w:trPrChange w:id="79" w:author="瓊方 許" w:date="2024-09-27T16:20:00Z">
            <w:trPr>
              <w:trHeight w:val="319"/>
            </w:trPr>
          </w:trPrChange>
        </w:trPr>
        <w:tc>
          <w:tcPr>
            <w:tcW w:w="402" w:type="pct"/>
            <w:tcBorders>
              <w:top w:val="nil"/>
              <w:left w:val="single" w:sz="4" w:space="0" w:color="auto"/>
              <w:bottom w:val="single" w:sz="4" w:space="0" w:color="auto"/>
              <w:right w:val="single" w:sz="4" w:space="0" w:color="auto"/>
            </w:tcBorders>
            <w:shd w:val="clear" w:color="auto" w:fill="auto"/>
            <w:vAlign w:val="center"/>
            <w:hideMark/>
            <w:tcPrChange w:id="80" w:author="瓊方 許" w:date="2024-09-27T16:20:00Z">
              <w:tcPr>
                <w:tcW w:w="402" w:type="pct"/>
                <w:tcBorders>
                  <w:top w:val="nil"/>
                  <w:left w:val="single" w:sz="4" w:space="0" w:color="auto"/>
                  <w:bottom w:val="single" w:sz="4" w:space="0" w:color="auto"/>
                  <w:right w:val="single" w:sz="4" w:space="0" w:color="auto"/>
                </w:tcBorders>
                <w:shd w:val="clear" w:color="auto" w:fill="auto"/>
                <w:vAlign w:val="center"/>
                <w:hideMark/>
              </w:tcPr>
            </w:tcPrChange>
          </w:tcPr>
          <w:p w14:paraId="7531A9F7" w14:textId="7B819383" w:rsidR="006B2C82" w:rsidRPr="006B2C82" w:rsidDel="00755151" w:rsidRDefault="006B2C82" w:rsidP="006B2C82">
            <w:pPr>
              <w:widowControl/>
              <w:autoSpaceDE/>
              <w:autoSpaceDN/>
              <w:adjustRightInd/>
              <w:spacing w:line="240" w:lineRule="auto"/>
              <w:jc w:val="center"/>
              <w:textAlignment w:val="auto"/>
              <w:rPr>
                <w:del w:id="81" w:author="瓊方 許" w:date="2024-09-27T16:20:00Z"/>
                <w:rFonts w:eastAsia="標楷體" w:cs="新細明體"/>
                <w:szCs w:val="24"/>
              </w:rPr>
            </w:pPr>
            <w:del w:id="82" w:author="瓊方 許" w:date="2024-09-27T16:20:00Z">
              <w:r w:rsidRPr="006B2C82" w:rsidDel="00755151">
                <w:rPr>
                  <w:rFonts w:eastAsia="標楷體" w:cs="新細明體" w:hint="eastAsia"/>
                  <w:szCs w:val="24"/>
                </w:rPr>
                <w:delText>17</w:delText>
              </w:r>
            </w:del>
          </w:p>
        </w:tc>
        <w:tc>
          <w:tcPr>
            <w:tcW w:w="932" w:type="pct"/>
            <w:tcBorders>
              <w:top w:val="nil"/>
              <w:left w:val="nil"/>
              <w:bottom w:val="single" w:sz="4" w:space="0" w:color="auto"/>
              <w:right w:val="single" w:sz="4" w:space="0" w:color="auto"/>
            </w:tcBorders>
            <w:shd w:val="clear" w:color="auto" w:fill="auto"/>
            <w:vAlign w:val="center"/>
            <w:hideMark/>
            <w:tcPrChange w:id="83" w:author="瓊方 許" w:date="2024-09-27T16:20:00Z">
              <w:tcPr>
                <w:tcW w:w="932" w:type="pct"/>
                <w:tcBorders>
                  <w:top w:val="nil"/>
                  <w:left w:val="nil"/>
                  <w:bottom w:val="single" w:sz="4" w:space="0" w:color="auto"/>
                  <w:right w:val="single" w:sz="4" w:space="0" w:color="auto"/>
                </w:tcBorders>
                <w:shd w:val="clear" w:color="auto" w:fill="auto"/>
                <w:vAlign w:val="center"/>
                <w:hideMark/>
              </w:tcPr>
            </w:tcPrChange>
          </w:tcPr>
          <w:p w14:paraId="0D5263C4" w14:textId="1C578F1F" w:rsidR="006B2C82" w:rsidRPr="006B2C82" w:rsidDel="00755151" w:rsidRDefault="006B2C82" w:rsidP="006B2C82">
            <w:pPr>
              <w:widowControl/>
              <w:autoSpaceDE/>
              <w:autoSpaceDN/>
              <w:adjustRightInd/>
              <w:spacing w:line="240" w:lineRule="auto"/>
              <w:jc w:val="center"/>
              <w:textAlignment w:val="auto"/>
              <w:rPr>
                <w:del w:id="84" w:author="瓊方 許" w:date="2024-09-27T16:20:00Z"/>
                <w:rFonts w:eastAsia="標楷體" w:cs="新細明體"/>
                <w:color w:val="000000"/>
                <w:szCs w:val="24"/>
              </w:rPr>
            </w:pPr>
            <w:del w:id="85" w:author="瓊方 許" w:date="2024-09-27T16:20:00Z">
              <w:r w:rsidRPr="006B2C82" w:rsidDel="00755151">
                <w:rPr>
                  <w:rFonts w:eastAsia="標楷體" w:cs="新細明體" w:hint="eastAsia"/>
                  <w:color w:val="000000"/>
                  <w:szCs w:val="24"/>
                </w:rPr>
                <w:delText>管理學院</w:delText>
              </w:r>
            </w:del>
          </w:p>
        </w:tc>
        <w:tc>
          <w:tcPr>
            <w:tcW w:w="1151" w:type="pct"/>
            <w:tcBorders>
              <w:top w:val="nil"/>
              <w:left w:val="nil"/>
              <w:bottom w:val="single" w:sz="4" w:space="0" w:color="auto"/>
              <w:right w:val="single" w:sz="4" w:space="0" w:color="auto"/>
            </w:tcBorders>
            <w:shd w:val="clear" w:color="auto" w:fill="auto"/>
            <w:vAlign w:val="center"/>
            <w:hideMark/>
            <w:tcPrChange w:id="86" w:author="瓊方 許" w:date="2024-09-27T16:20:00Z">
              <w:tcPr>
                <w:tcW w:w="1151" w:type="pct"/>
                <w:tcBorders>
                  <w:top w:val="nil"/>
                  <w:left w:val="nil"/>
                  <w:bottom w:val="single" w:sz="4" w:space="0" w:color="auto"/>
                  <w:right w:val="single" w:sz="4" w:space="0" w:color="auto"/>
                </w:tcBorders>
                <w:shd w:val="clear" w:color="auto" w:fill="auto"/>
                <w:vAlign w:val="center"/>
                <w:hideMark/>
              </w:tcPr>
            </w:tcPrChange>
          </w:tcPr>
          <w:p w14:paraId="2CCA1392" w14:textId="1A1A805C" w:rsidR="006B2C82" w:rsidRPr="006B2C82" w:rsidDel="00755151" w:rsidRDefault="006B2C82" w:rsidP="006B2C82">
            <w:pPr>
              <w:widowControl/>
              <w:autoSpaceDE/>
              <w:autoSpaceDN/>
              <w:adjustRightInd/>
              <w:spacing w:line="240" w:lineRule="auto"/>
              <w:jc w:val="center"/>
              <w:textAlignment w:val="auto"/>
              <w:rPr>
                <w:del w:id="87" w:author="瓊方 許" w:date="2024-09-27T16:20:00Z"/>
                <w:rFonts w:eastAsia="標楷體" w:cs="新細明體"/>
                <w:color w:val="000000"/>
                <w:szCs w:val="24"/>
              </w:rPr>
            </w:pPr>
            <w:del w:id="88" w:author="瓊方 許" w:date="2024-09-27T16:20:00Z">
              <w:r w:rsidRPr="006B2C82" w:rsidDel="00755151">
                <w:rPr>
                  <w:rFonts w:eastAsia="標楷體" w:cs="新細明體" w:hint="eastAsia"/>
                  <w:color w:val="000000"/>
                  <w:szCs w:val="24"/>
                </w:rPr>
                <w:delText>企業管理</w:delText>
              </w:r>
            </w:del>
          </w:p>
        </w:tc>
        <w:tc>
          <w:tcPr>
            <w:tcW w:w="932" w:type="pct"/>
            <w:tcBorders>
              <w:top w:val="nil"/>
              <w:left w:val="nil"/>
              <w:bottom w:val="single" w:sz="4" w:space="0" w:color="auto"/>
              <w:right w:val="single" w:sz="4" w:space="0" w:color="auto"/>
            </w:tcBorders>
            <w:shd w:val="clear" w:color="auto" w:fill="auto"/>
            <w:vAlign w:val="center"/>
            <w:hideMark/>
            <w:tcPrChange w:id="89" w:author="瓊方 許" w:date="2024-09-27T16:20:00Z">
              <w:tcPr>
                <w:tcW w:w="932" w:type="pct"/>
                <w:tcBorders>
                  <w:top w:val="nil"/>
                  <w:left w:val="nil"/>
                  <w:bottom w:val="single" w:sz="4" w:space="0" w:color="auto"/>
                  <w:right w:val="single" w:sz="4" w:space="0" w:color="auto"/>
                </w:tcBorders>
                <w:shd w:val="clear" w:color="auto" w:fill="auto"/>
                <w:vAlign w:val="center"/>
                <w:hideMark/>
              </w:tcPr>
            </w:tcPrChange>
          </w:tcPr>
          <w:p w14:paraId="5F5D98CF" w14:textId="747E92F4" w:rsidR="006B2C82" w:rsidRPr="006B2C82" w:rsidDel="00755151" w:rsidRDefault="006B2C82" w:rsidP="006B2C82">
            <w:pPr>
              <w:widowControl/>
              <w:autoSpaceDE/>
              <w:autoSpaceDN/>
              <w:adjustRightInd/>
              <w:spacing w:line="240" w:lineRule="auto"/>
              <w:jc w:val="center"/>
              <w:textAlignment w:val="auto"/>
              <w:rPr>
                <w:del w:id="90" w:author="瓊方 許" w:date="2024-09-27T16:20:00Z"/>
                <w:rFonts w:eastAsia="標楷體" w:cs="新細明體"/>
                <w:color w:val="000000"/>
                <w:szCs w:val="24"/>
              </w:rPr>
            </w:pPr>
            <w:del w:id="91" w:author="瓊方 許" w:date="2024-09-27T16:20:00Z">
              <w:r w:rsidRPr="006B2C82" w:rsidDel="00755151">
                <w:rPr>
                  <w:rFonts w:eastAsia="標楷體" w:cs="新細明體" w:hint="eastAsia"/>
                  <w:color w:val="000000"/>
                  <w:szCs w:val="24"/>
                </w:rPr>
                <w:delText>副教授</w:delText>
              </w:r>
            </w:del>
          </w:p>
        </w:tc>
        <w:tc>
          <w:tcPr>
            <w:tcW w:w="822" w:type="pct"/>
            <w:tcBorders>
              <w:top w:val="nil"/>
              <w:left w:val="nil"/>
              <w:bottom w:val="single" w:sz="4" w:space="0" w:color="auto"/>
              <w:right w:val="single" w:sz="4" w:space="0" w:color="auto"/>
            </w:tcBorders>
            <w:shd w:val="clear" w:color="auto" w:fill="auto"/>
            <w:vAlign w:val="center"/>
            <w:hideMark/>
            <w:tcPrChange w:id="92" w:author="瓊方 許" w:date="2024-09-27T16:20:00Z">
              <w:tcPr>
                <w:tcW w:w="822" w:type="pct"/>
                <w:tcBorders>
                  <w:top w:val="nil"/>
                  <w:left w:val="nil"/>
                  <w:bottom w:val="single" w:sz="4" w:space="0" w:color="auto"/>
                  <w:right w:val="single" w:sz="4" w:space="0" w:color="auto"/>
                </w:tcBorders>
                <w:shd w:val="clear" w:color="auto" w:fill="auto"/>
                <w:vAlign w:val="center"/>
                <w:hideMark/>
              </w:tcPr>
            </w:tcPrChange>
          </w:tcPr>
          <w:p w14:paraId="24BC360F" w14:textId="2BF8E1FA" w:rsidR="006B2C82" w:rsidRPr="006B2C82" w:rsidDel="00755151" w:rsidRDefault="006B2C82" w:rsidP="006B2C82">
            <w:pPr>
              <w:widowControl/>
              <w:autoSpaceDE/>
              <w:autoSpaceDN/>
              <w:adjustRightInd/>
              <w:spacing w:line="240" w:lineRule="auto"/>
              <w:jc w:val="center"/>
              <w:textAlignment w:val="auto"/>
              <w:rPr>
                <w:del w:id="93" w:author="瓊方 許" w:date="2024-09-27T16:20:00Z"/>
                <w:rFonts w:eastAsia="標楷體" w:cs="新細明體"/>
                <w:color w:val="000000"/>
                <w:szCs w:val="24"/>
              </w:rPr>
            </w:pPr>
            <w:del w:id="94" w:author="瓊方 許" w:date="2024-09-27T16:20:00Z">
              <w:r w:rsidRPr="006B2C82" w:rsidDel="00755151">
                <w:rPr>
                  <w:rFonts w:eastAsia="標楷體" w:cs="新細明體" w:hint="eastAsia"/>
                  <w:color w:val="000000"/>
                  <w:szCs w:val="24"/>
                </w:rPr>
                <w:delText>紀舒哲</w:delText>
              </w:r>
            </w:del>
          </w:p>
        </w:tc>
        <w:tc>
          <w:tcPr>
            <w:tcW w:w="761" w:type="pct"/>
            <w:tcBorders>
              <w:top w:val="nil"/>
              <w:left w:val="nil"/>
              <w:bottom w:val="single" w:sz="4" w:space="0" w:color="auto"/>
              <w:right w:val="single" w:sz="4" w:space="0" w:color="auto"/>
            </w:tcBorders>
            <w:shd w:val="clear" w:color="auto" w:fill="auto"/>
            <w:vAlign w:val="center"/>
            <w:hideMark/>
            <w:tcPrChange w:id="95" w:author="瓊方 許" w:date="2024-09-27T16:20:00Z">
              <w:tcPr>
                <w:tcW w:w="762" w:type="pct"/>
                <w:tcBorders>
                  <w:top w:val="nil"/>
                  <w:left w:val="nil"/>
                  <w:bottom w:val="single" w:sz="4" w:space="0" w:color="auto"/>
                  <w:right w:val="single" w:sz="4" w:space="0" w:color="auto"/>
                </w:tcBorders>
                <w:shd w:val="clear" w:color="auto" w:fill="auto"/>
                <w:vAlign w:val="center"/>
                <w:hideMark/>
              </w:tcPr>
            </w:tcPrChange>
          </w:tcPr>
          <w:p w14:paraId="6372B6C3" w14:textId="15ED13ED" w:rsidR="006B2C82" w:rsidRPr="006B2C82" w:rsidDel="00755151" w:rsidRDefault="006B2C82" w:rsidP="006B2C82">
            <w:pPr>
              <w:widowControl/>
              <w:autoSpaceDE/>
              <w:autoSpaceDN/>
              <w:adjustRightInd/>
              <w:spacing w:line="240" w:lineRule="auto"/>
              <w:jc w:val="center"/>
              <w:textAlignment w:val="auto"/>
              <w:rPr>
                <w:del w:id="96" w:author="瓊方 許" w:date="2024-09-27T16:20:00Z"/>
                <w:rFonts w:eastAsia="標楷體" w:cs="新細明體"/>
                <w:szCs w:val="24"/>
              </w:rPr>
            </w:pPr>
            <w:del w:id="97" w:author="瓊方 許" w:date="2024-09-27T16:20:00Z">
              <w:r w:rsidRPr="006B2C82" w:rsidDel="00755151">
                <w:rPr>
                  <w:rFonts w:eastAsia="標楷體" w:cs="新細明體" w:hint="eastAsia"/>
                  <w:szCs w:val="24"/>
                </w:rPr>
                <w:delText>是</w:delText>
              </w:r>
            </w:del>
          </w:p>
        </w:tc>
      </w:tr>
      <w:tr w:rsidR="003236C9" w:rsidRPr="00D910B1" w:rsidDel="00755151" w14:paraId="48063174" w14:textId="66950E8A" w:rsidTr="00755151">
        <w:tblPrEx>
          <w:tblW w:w="5000" w:type="pct"/>
          <w:tblCellMar>
            <w:left w:w="28" w:type="dxa"/>
            <w:right w:w="28" w:type="dxa"/>
          </w:tblCellMar>
          <w:tblPrExChange w:id="98" w:author="瓊方 許" w:date="2024-09-27T16:20:00Z">
            <w:tblPrEx>
              <w:tblW w:w="5000" w:type="pct"/>
              <w:tblCellMar>
                <w:left w:w="28" w:type="dxa"/>
                <w:right w:w="28" w:type="dxa"/>
              </w:tblCellMar>
            </w:tblPrEx>
          </w:tblPrExChange>
        </w:tblPrEx>
        <w:trPr>
          <w:trHeight w:val="319"/>
          <w:del w:id="99" w:author="瓊方 許" w:date="2024-09-27T16:20:00Z"/>
          <w:trPrChange w:id="100" w:author="瓊方 許" w:date="2024-09-27T16:20:00Z">
            <w:trPr>
              <w:trHeight w:val="319"/>
            </w:trPr>
          </w:trPrChange>
        </w:trPr>
        <w:tc>
          <w:tcPr>
            <w:tcW w:w="402" w:type="pct"/>
            <w:tcBorders>
              <w:top w:val="nil"/>
              <w:left w:val="single" w:sz="4" w:space="0" w:color="auto"/>
              <w:bottom w:val="single" w:sz="4" w:space="0" w:color="auto"/>
              <w:right w:val="single" w:sz="4" w:space="0" w:color="auto"/>
            </w:tcBorders>
            <w:shd w:val="clear" w:color="auto" w:fill="auto"/>
            <w:vAlign w:val="center"/>
            <w:hideMark/>
            <w:tcPrChange w:id="101" w:author="瓊方 許" w:date="2024-09-27T16:20:00Z">
              <w:tcPr>
                <w:tcW w:w="402" w:type="pct"/>
                <w:tcBorders>
                  <w:top w:val="nil"/>
                  <w:left w:val="single" w:sz="4" w:space="0" w:color="auto"/>
                  <w:bottom w:val="single" w:sz="4" w:space="0" w:color="auto"/>
                  <w:right w:val="single" w:sz="4" w:space="0" w:color="auto"/>
                </w:tcBorders>
                <w:shd w:val="clear" w:color="auto" w:fill="auto"/>
                <w:vAlign w:val="center"/>
                <w:hideMark/>
              </w:tcPr>
            </w:tcPrChange>
          </w:tcPr>
          <w:p w14:paraId="4A8132BE" w14:textId="5CF2474F" w:rsidR="006B2C82" w:rsidRPr="006B2C82" w:rsidDel="00755151" w:rsidRDefault="006B2C82" w:rsidP="006B2C82">
            <w:pPr>
              <w:widowControl/>
              <w:autoSpaceDE/>
              <w:autoSpaceDN/>
              <w:adjustRightInd/>
              <w:spacing w:line="240" w:lineRule="auto"/>
              <w:jc w:val="center"/>
              <w:textAlignment w:val="auto"/>
              <w:rPr>
                <w:del w:id="102" w:author="瓊方 許" w:date="2024-09-27T16:20:00Z"/>
                <w:rFonts w:eastAsia="標楷體" w:cs="新細明體"/>
                <w:szCs w:val="24"/>
              </w:rPr>
            </w:pPr>
            <w:del w:id="103" w:author="瓊方 許" w:date="2024-09-27T16:20:00Z">
              <w:r w:rsidRPr="006B2C82" w:rsidDel="00755151">
                <w:rPr>
                  <w:rFonts w:eastAsia="標楷體" w:cs="新細明體" w:hint="eastAsia"/>
                  <w:szCs w:val="24"/>
                </w:rPr>
                <w:delText>20</w:delText>
              </w:r>
            </w:del>
          </w:p>
        </w:tc>
        <w:tc>
          <w:tcPr>
            <w:tcW w:w="932" w:type="pct"/>
            <w:tcBorders>
              <w:top w:val="nil"/>
              <w:left w:val="nil"/>
              <w:bottom w:val="single" w:sz="4" w:space="0" w:color="auto"/>
              <w:right w:val="single" w:sz="4" w:space="0" w:color="auto"/>
            </w:tcBorders>
            <w:shd w:val="clear" w:color="000000" w:fill="FFFFFF"/>
            <w:noWrap/>
            <w:vAlign w:val="center"/>
            <w:hideMark/>
            <w:tcPrChange w:id="104" w:author="瓊方 許" w:date="2024-09-27T16:20:00Z">
              <w:tcPr>
                <w:tcW w:w="932" w:type="pct"/>
                <w:tcBorders>
                  <w:top w:val="nil"/>
                  <w:left w:val="nil"/>
                  <w:bottom w:val="single" w:sz="4" w:space="0" w:color="auto"/>
                  <w:right w:val="single" w:sz="4" w:space="0" w:color="auto"/>
                </w:tcBorders>
                <w:shd w:val="clear" w:color="000000" w:fill="FFFFFF"/>
                <w:noWrap/>
                <w:vAlign w:val="center"/>
                <w:hideMark/>
              </w:tcPr>
            </w:tcPrChange>
          </w:tcPr>
          <w:p w14:paraId="59846EA0" w14:textId="7139D3A5" w:rsidR="006B2C82" w:rsidRPr="006B2C82" w:rsidDel="00755151" w:rsidRDefault="006B2C82" w:rsidP="006B2C82">
            <w:pPr>
              <w:widowControl/>
              <w:autoSpaceDE/>
              <w:autoSpaceDN/>
              <w:adjustRightInd/>
              <w:spacing w:line="240" w:lineRule="auto"/>
              <w:jc w:val="center"/>
              <w:textAlignment w:val="auto"/>
              <w:rPr>
                <w:del w:id="105" w:author="瓊方 許" w:date="2024-09-27T16:20:00Z"/>
                <w:rFonts w:eastAsia="標楷體"/>
                <w:szCs w:val="24"/>
              </w:rPr>
            </w:pPr>
            <w:del w:id="106" w:author="瓊方 許" w:date="2024-09-27T16:20:00Z">
              <w:r w:rsidRPr="006B2C82" w:rsidDel="00755151">
                <w:rPr>
                  <w:rFonts w:eastAsia="標楷體" w:hint="eastAsia"/>
                  <w:szCs w:val="24"/>
                </w:rPr>
                <w:delText>管理學院</w:delText>
              </w:r>
            </w:del>
          </w:p>
        </w:tc>
        <w:tc>
          <w:tcPr>
            <w:tcW w:w="1151" w:type="pct"/>
            <w:tcBorders>
              <w:top w:val="nil"/>
              <w:left w:val="nil"/>
              <w:bottom w:val="single" w:sz="4" w:space="0" w:color="auto"/>
              <w:right w:val="single" w:sz="4" w:space="0" w:color="auto"/>
            </w:tcBorders>
            <w:shd w:val="clear" w:color="000000" w:fill="FFFFFF"/>
            <w:noWrap/>
            <w:vAlign w:val="bottom"/>
            <w:hideMark/>
            <w:tcPrChange w:id="107" w:author="瓊方 許" w:date="2024-09-27T16:20:00Z">
              <w:tcPr>
                <w:tcW w:w="1151" w:type="pct"/>
                <w:tcBorders>
                  <w:top w:val="nil"/>
                  <w:left w:val="nil"/>
                  <w:bottom w:val="single" w:sz="4" w:space="0" w:color="auto"/>
                  <w:right w:val="single" w:sz="4" w:space="0" w:color="auto"/>
                </w:tcBorders>
                <w:shd w:val="clear" w:color="000000" w:fill="FFFFFF"/>
                <w:noWrap/>
                <w:vAlign w:val="bottom"/>
                <w:hideMark/>
              </w:tcPr>
            </w:tcPrChange>
          </w:tcPr>
          <w:p w14:paraId="4894D487" w14:textId="12493FF4" w:rsidR="006B2C82" w:rsidRPr="006B2C82" w:rsidDel="00755151" w:rsidRDefault="006B2C82" w:rsidP="006B2C82">
            <w:pPr>
              <w:widowControl/>
              <w:autoSpaceDE/>
              <w:autoSpaceDN/>
              <w:adjustRightInd/>
              <w:spacing w:line="240" w:lineRule="auto"/>
              <w:jc w:val="center"/>
              <w:textAlignment w:val="auto"/>
              <w:rPr>
                <w:del w:id="108" w:author="瓊方 許" w:date="2024-09-27T16:20:00Z"/>
                <w:rFonts w:eastAsia="標楷體"/>
                <w:szCs w:val="24"/>
              </w:rPr>
            </w:pPr>
            <w:del w:id="109" w:author="瓊方 許" w:date="2024-09-27T16:20:00Z">
              <w:r w:rsidRPr="006B2C82" w:rsidDel="00755151">
                <w:rPr>
                  <w:rFonts w:eastAsia="標楷體" w:hint="eastAsia"/>
                  <w:szCs w:val="24"/>
                </w:rPr>
                <w:delText>企業管理系</w:delText>
              </w:r>
            </w:del>
          </w:p>
        </w:tc>
        <w:tc>
          <w:tcPr>
            <w:tcW w:w="932" w:type="pct"/>
            <w:tcBorders>
              <w:top w:val="nil"/>
              <w:left w:val="nil"/>
              <w:bottom w:val="single" w:sz="4" w:space="0" w:color="auto"/>
              <w:right w:val="single" w:sz="4" w:space="0" w:color="auto"/>
            </w:tcBorders>
            <w:shd w:val="clear" w:color="000000" w:fill="FFFFFF"/>
            <w:noWrap/>
            <w:vAlign w:val="bottom"/>
            <w:hideMark/>
            <w:tcPrChange w:id="110" w:author="瓊方 許" w:date="2024-09-27T16:20:00Z">
              <w:tcPr>
                <w:tcW w:w="932" w:type="pct"/>
                <w:tcBorders>
                  <w:top w:val="nil"/>
                  <w:left w:val="nil"/>
                  <w:bottom w:val="single" w:sz="4" w:space="0" w:color="auto"/>
                  <w:right w:val="single" w:sz="4" w:space="0" w:color="auto"/>
                </w:tcBorders>
                <w:shd w:val="clear" w:color="000000" w:fill="FFFFFF"/>
                <w:noWrap/>
                <w:vAlign w:val="bottom"/>
                <w:hideMark/>
              </w:tcPr>
            </w:tcPrChange>
          </w:tcPr>
          <w:p w14:paraId="10AA282C" w14:textId="3F2AF802" w:rsidR="006B2C82" w:rsidRPr="006B2C82" w:rsidDel="00755151" w:rsidRDefault="006B2C82" w:rsidP="006B2C82">
            <w:pPr>
              <w:widowControl/>
              <w:autoSpaceDE/>
              <w:autoSpaceDN/>
              <w:adjustRightInd/>
              <w:spacing w:line="240" w:lineRule="auto"/>
              <w:jc w:val="center"/>
              <w:textAlignment w:val="auto"/>
              <w:rPr>
                <w:del w:id="111" w:author="瓊方 許" w:date="2024-09-27T16:20:00Z"/>
                <w:rFonts w:eastAsia="標楷體"/>
                <w:szCs w:val="24"/>
              </w:rPr>
            </w:pPr>
            <w:del w:id="112" w:author="瓊方 許" w:date="2024-09-27T16:20:00Z">
              <w:r w:rsidRPr="006B2C82" w:rsidDel="00755151">
                <w:rPr>
                  <w:rFonts w:eastAsia="標楷體" w:hint="eastAsia"/>
                  <w:szCs w:val="24"/>
                </w:rPr>
                <w:delText>助理教授</w:delText>
              </w:r>
            </w:del>
          </w:p>
        </w:tc>
        <w:tc>
          <w:tcPr>
            <w:tcW w:w="822" w:type="pct"/>
            <w:tcBorders>
              <w:top w:val="nil"/>
              <w:left w:val="nil"/>
              <w:bottom w:val="single" w:sz="4" w:space="0" w:color="auto"/>
              <w:right w:val="single" w:sz="4" w:space="0" w:color="auto"/>
            </w:tcBorders>
            <w:shd w:val="clear" w:color="auto" w:fill="auto"/>
            <w:noWrap/>
            <w:vAlign w:val="bottom"/>
            <w:hideMark/>
            <w:tcPrChange w:id="113" w:author="瓊方 許" w:date="2024-09-27T16:20:00Z">
              <w:tcPr>
                <w:tcW w:w="822" w:type="pct"/>
                <w:tcBorders>
                  <w:top w:val="nil"/>
                  <w:left w:val="nil"/>
                  <w:bottom w:val="single" w:sz="4" w:space="0" w:color="auto"/>
                  <w:right w:val="single" w:sz="4" w:space="0" w:color="auto"/>
                </w:tcBorders>
                <w:shd w:val="clear" w:color="auto" w:fill="auto"/>
                <w:noWrap/>
                <w:vAlign w:val="bottom"/>
                <w:hideMark/>
              </w:tcPr>
            </w:tcPrChange>
          </w:tcPr>
          <w:p w14:paraId="6AD3CD63" w14:textId="393496F3" w:rsidR="006B2C82" w:rsidRPr="006B2C82" w:rsidDel="00755151" w:rsidRDefault="006B2C82" w:rsidP="006B2C82">
            <w:pPr>
              <w:widowControl/>
              <w:autoSpaceDE/>
              <w:autoSpaceDN/>
              <w:adjustRightInd/>
              <w:spacing w:line="240" w:lineRule="auto"/>
              <w:jc w:val="center"/>
              <w:textAlignment w:val="auto"/>
              <w:rPr>
                <w:del w:id="114" w:author="瓊方 許" w:date="2024-09-27T16:20:00Z"/>
                <w:rFonts w:eastAsia="標楷體"/>
                <w:szCs w:val="24"/>
              </w:rPr>
            </w:pPr>
            <w:del w:id="115" w:author="瓊方 許" w:date="2024-09-27T16:20:00Z">
              <w:r w:rsidRPr="006B2C82" w:rsidDel="00755151">
                <w:rPr>
                  <w:rFonts w:eastAsia="標楷體" w:hint="eastAsia"/>
                  <w:szCs w:val="24"/>
                </w:rPr>
                <w:delText>林建宏</w:delText>
              </w:r>
            </w:del>
          </w:p>
        </w:tc>
        <w:tc>
          <w:tcPr>
            <w:tcW w:w="761" w:type="pct"/>
            <w:tcBorders>
              <w:top w:val="nil"/>
              <w:left w:val="nil"/>
              <w:bottom w:val="single" w:sz="4" w:space="0" w:color="auto"/>
              <w:right w:val="single" w:sz="4" w:space="0" w:color="auto"/>
            </w:tcBorders>
            <w:shd w:val="clear" w:color="auto" w:fill="auto"/>
            <w:vAlign w:val="center"/>
            <w:hideMark/>
            <w:tcPrChange w:id="116" w:author="瓊方 許" w:date="2024-09-27T16:20:00Z">
              <w:tcPr>
                <w:tcW w:w="762" w:type="pct"/>
                <w:tcBorders>
                  <w:top w:val="nil"/>
                  <w:left w:val="nil"/>
                  <w:bottom w:val="single" w:sz="4" w:space="0" w:color="auto"/>
                  <w:right w:val="single" w:sz="4" w:space="0" w:color="auto"/>
                </w:tcBorders>
                <w:shd w:val="clear" w:color="auto" w:fill="auto"/>
                <w:vAlign w:val="center"/>
                <w:hideMark/>
              </w:tcPr>
            </w:tcPrChange>
          </w:tcPr>
          <w:p w14:paraId="5A7B5203" w14:textId="6F95F2EB" w:rsidR="006B2C82" w:rsidRPr="006B2C82" w:rsidDel="00755151" w:rsidRDefault="006B2C82" w:rsidP="006B2C82">
            <w:pPr>
              <w:widowControl/>
              <w:autoSpaceDE/>
              <w:autoSpaceDN/>
              <w:adjustRightInd/>
              <w:spacing w:line="240" w:lineRule="auto"/>
              <w:jc w:val="center"/>
              <w:textAlignment w:val="auto"/>
              <w:rPr>
                <w:del w:id="117" w:author="瓊方 許" w:date="2024-09-27T16:20:00Z"/>
                <w:rFonts w:eastAsia="標楷體" w:cs="新細明體"/>
                <w:szCs w:val="24"/>
              </w:rPr>
            </w:pPr>
            <w:del w:id="118" w:author="瓊方 許" w:date="2024-09-27T16:20:00Z">
              <w:r w:rsidRPr="006B2C82" w:rsidDel="00755151">
                <w:rPr>
                  <w:rFonts w:eastAsia="標楷體" w:cs="新細明體" w:hint="eastAsia"/>
                  <w:szCs w:val="24"/>
                </w:rPr>
                <w:delText>是</w:delText>
              </w:r>
            </w:del>
          </w:p>
        </w:tc>
      </w:tr>
      <w:tr w:rsidR="006B2C82" w:rsidRPr="00D910B1" w:rsidDel="00755151" w14:paraId="04309FB6" w14:textId="4927F0FA" w:rsidTr="00755151">
        <w:tblPrEx>
          <w:tblW w:w="5000" w:type="pct"/>
          <w:tblCellMar>
            <w:left w:w="28" w:type="dxa"/>
            <w:right w:w="28" w:type="dxa"/>
          </w:tblCellMar>
          <w:tblPrExChange w:id="119" w:author="瓊方 許" w:date="2024-09-27T16:20:00Z">
            <w:tblPrEx>
              <w:tblW w:w="5000" w:type="pct"/>
              <w:tblCellMar>
                <w:left w:w="28" w:type="dxa"/>
                <w:right w:w="28" w:type="dxa"/>
              </w:tblCellMar>
            </w:tblPrEx>
          </w:tblPrExChange>
        </w:tblPrEx>
        <w:trPr>
          <w:trHeight w:val="319"/>
          <w:del w:id="120" w:author="瓊方 許" w:date="2024-09-27T16:20:00Z"/>
          <w:trPrChange w:id="121" w:author="瓊方 許" w:date="2024-09-27T16:20:00Z">
            <w:trPr>
              <w:trHeight w:val="319"/>
            </w:trPr>
          </w:trPrChange>
        </w:trPr>
        <w:tc>
          <w:tcPr>
            <w:tcW w:w="402" w:type="pct"/>
            <w:tcBorders>
              <w:top w:val="nil"/>
              <w:left w:val="single" w:sz="4" w:space="0" w:color="auto"/>
              <w:bottom w:val="single" w:sz="4" w:space="0" w:color="auto"/>
              <w:right w:val="single" w:sz="4" w:space="0" w:color="auto"/>
            </w:tcBorders>
            <w:shd w:val="clear" w:color="000000" w:fill="FFFF00"/>
            <w:vAlign w:val="center"/>
            <w:hideMark/>
            <w:tcPrChange w:id="122" w:author="瓊方 許" w:date="2024-09-27T16:20:00Z">
              <w:tcPr>
                <w:tcW w:w="402" w:type="pct"/>
                <w:tcBorders>
                  <w:top w:val="nil"/>
                  <w:left w:val="single" w:sz="4" w:space="0" w:color="auto"/>
                  <w:bottom w:val="single" w:sz="4" w:space="0" w:color="auto"/>
                  <w:right w:val="single" w:sz="4" w:space="0" w:color="auto"/>
                </w:tcBorders>
                <w:shd w:val="clear" w:color="000000" w:fill="FFFF00"/>
                <w:vAlign w:val="center"/>
                <w:hideMark/>
              </w:tcPr>
            </w:tcPrChange>
          </w:tcPr>
          <w:p w14:paraId="30A40C5A" w14:textId="7C883FEE" w:rsidR="006B2C82" w:rsidRPr="006B2C82" w:rsidDel="00755151" w:rsidRDefault="006B2C82" w:rsidP="006B2C82">
            <w:pPr>
              <w:widowControl/>
              <w:autoSpaceDE/>
              <w:autoSpaceDN/>
              <w:adjustRightInd/>
              <w:spacing w:line="240" w:lineRule="auto"/>
              <w:jc w:val="center"/>
              <w:textAlignment w:val="auto"/>
              <w:rPr>
                <w:del w:id="123" w:author="瓊方 許" w:date="2024-09-27T16:20:00Z"/>
                <w:rFonts w:eastAsia="標楷體" w:cs="新細明體"/>
                <w:szCs w:val="24"/>
              </w:rPr>
            </w:pPr>
            <w:del w:id="124" w:author="瓊方 許" w:date="2024-09-27T16:20:00Z">
              <w:r w:rsidRPr="006B2C82" w:rsidDel="00755151">
                <w:rPr>
                  <w:rFonts w:eastAsia="標楷體" w:cs="新細明體" w:hint="eastAsia"/>
                  <w:szCs w:val="24"/>
                </w:rPr>
                <w:delText>23</w:delText>
              </w:r>
            </w:del>
          </w:p>
        </w:tc>
        <w:tc>
          <w:tcPr>
            <w:tcW w:w="932" w:type="pct"/>
            <w:tcBorders>
              <w:top w:val="nil"/>
              <w:left w:val="nil"/>
              <w:bottom w:val="single" w:sz="4" w:space="0" w:color="auto"/>
              <w:right w:val="single" w:sz="4" w:space="0" w:color="auto"/>
            </w:tcBorders>
            <w:shd w:val="clear" w:color="000000" w:fill="FFFF00"/>
            <w:vAlign w:val="center"/>
            <w:hideMark/>
            <w:tcPrChange w:id="125" w:author="瓊方 許" w:date="2024-09-27T16:20:00Z">
              <w:tcPr>
                <w:tcW w:w="932" w:type="pct"/>
                <w:tcBorders>
                  <w:top w:val="nil"/>
                  <w:left w:val="nil"/>
                  <w:bottom w:val="single" w:sz="4" w:space="0" w:color="auto"/>
                  <w:right w:val="single" w:sz="4" w:space="0" w:color="auto"/>
                </w:tcBorders>
                <w:shd w:val="clear" w:color="000000" w:fill="FFFF00"/>
                <w:vAlign w:val="center"/>
                <w:hideMark/>
              </w:tcPr>
            </w:tcPrChange>
          </w:tcPr>
          <w:p w14:paraId="207AB10A" w14:textId="142D7D44" w:rsidR="006B2C82" w:rsidRPr="006B2C82" w:rsidDel="00755151" w:rsidRDefault="006B2C82" w:rsidP="006B2C82">
            <w:pPr>
              <w:widowControl/>
              <w:autoSpaceDE/>
              <w:autoSpaceDN/>
              <w:adjustRightInd/>
              <w:spacing w:line="240" w:lineRule="auto"/>
              <w:jc w:val="center"/>
              <w:textAlignment w:val="auto"/>
              <w:rPr>
                <w:del w:id="126" w:author="瓊方 許" w:date="2024-09-27T16:20:00Z"/>
                <w:rFonts w:eastAsia="標楷體" w:cs="新細明體"/>
                <w:color w:val="000000"/>
                <w:szCs w:val="24"/>
              </w:rPr>
            </w:pPr>
            <w:del w:id="127" w:author="瓊方 許" w:date="2024-09-27T16:20:00Z">
              <w:r w:rsidRPr="006B2C82" w:rsidDel="00755151">
                <w:rPr>
                  <w:rFonts w:eastAsia="標楷體" w:cs="新細明體" w:hint="eastAsia"/>
                  <w:color w:val="000000"/>
                  <w:szCs w:val="24"/>
                </w:rPr>
                <w:delText>管理學院</w:delText>
              </w:r>
            </w:del>
          </w:p>
        </w:tc>
        <w:tc>
          <w:tcPr>
            <w:tcW w:w="1151" w:type="pct"/>
            <w:tcBorders>
              <w:top w:val="nil"/>
              <w:left w:val="nil"/>
              <w:bottom w:val="single" w:sz="4" w:space="0" w:color="auto"/>
              <w:right w:val="single" w:sz="4" w:space="0" w:color="auto"/>
            </w:tcBorders>
            <w:shd w:val="clear" w:color="000000" w:fill="FFFF00"/>
            <w:vAlign w:val="center"/>
            <w:hideMark/>
            <w:tcPrChange w:id="128" w:author="瓊方 許" w:date="2024-09-27T16:20:00Z">
              <w:tcPr>
                <w:tcW w:w="1151" w:type="pct"/>
                <w:tcBorders>
                  <w:top w:val="nil"/>
                  <w:left w:val="nil"/>
                  <w:bottom w:val="single" w:sz="4" w:space="0" w:color="auto"/>
                  <w:right w:val="single" w:sz="4" w:space="0" w:color="auto"/>
                </w:tcBorders>
                <w:shd w:val="clear" w:color="000000" w:fill="FFFF00"/>
                <w:vAlign w:val="center"/>
                <w:hideMark/>
              </w:tcPr>
            </w:tcPrChange>
          </w:tcPr>
          <w:p w14:paraId="1DE68608" w14:textId="302B5319" w:rsidR="006B2C82" w:rsidRPr="006B2C82" w:rsidDel="00755151" w:rsidRDefault="006B2C82" w:rsidP="006B2C82">
            <w:pPr>
              <w:widowControl/>
              <w:autoSpaceDE/>
              <w:autoSpaceDN/>
              <w:adjustRightInd/>
              <w:spacing w:line="240" w:lineRule="auto"/>
              <w:jc w:val="center"/>
              <w:textAlignment w:val="auto"/>
              <w:rPr>
                <w:del w:id="129" w:author="瓊方 許" w:date="2024-09-27T16:20:00Z"/>
                <w:rFonts w:eastAsia="標楷體" w:cs="新細明體"/>
                <w:color w:val="000000"/>
                <w:szCs w:val="24"/>
              </w:rPr>
            </w:pPr>
          </w:p>
        </w:tc>
        <w:tc>
          <w:tcPr>
            <w:tcW w:w="932" w:type="pct"/>
            <w:tcBorders>
              <w:top w:val="nil"/>
              <w:left w:val="nil"/>
              <w:bottom w:val="single" w:sz="4" w:space="0" w:color="auto"/>
              <w:right w:val="single" w:sz="4" w:space="0" w:color="auto"/>
            </w:tcBorders>
            <w:shd w:val="clear" w:color="000000" w:fill="FFFF00"/>
            <w:vAlign w:val="center"/>
            <w:hideMark/>
            <w:tcPrChange w:id="130" w:author="瓊方 許" w:date="2024-09-27T16:20:00Z">
              <w:tcPr>
                <w:tcW w:w="932" w:type="pct"/>
                <w:tcBorders>
                  <w:top w:val="nil"/>
                  <w:left w:val="nil"/>
                  <w:bottom w:val="single" w:sz="4" w:space="0" w:color="auto"/>
                  <w:right w:val="single" w:sz="4" w:space="0" w:color="auto"/>
                </w:tcBorders>
                <w:shd w:val="clear" w:color="000000" w:fill="FFFF00"/>
                <w:vAlign w:val="center"/>
                <w:hideMark/>
              </w:tcPr>
            </w:tcPrChange>
          </w:tcPr>
          <w:p w14:paraId="2FB099A1" w14:textId="22DBC95B" w:rsidR="006B2C82" w:rsidRPr="006B2C82" w:rsidDel="00755151" w:rsidRDefault="006B2C82" w:rsidP="006B2C82">
            <w:pPr>
              <w:widowControl/>
              <w:autoSpaceDE/>
              <w:autoSpaceDN/>
              <w:adjustRightInd/>
              <w:spacing w:line="240" w:lineRule="auto"/>
              <w:jc w:val="center"/>
              <w:textAlignment w:val="auto"/>
              <w:rPr>
                <w:del w:id="131" w:author="瓊方 許" w:date="2024-09-27T16:20:00Z"/>
                <w:rFonts w:eastAsia="標楷體" w:cs="新細明體"/>
                <w:color w:val="000000"/>
                <w:szCs w:val="24"/>
              </w:rPr>
            </w:pPr>
            <w:del w:id="132" w:author="瓊方 許" w:date="2024-09-27T16:20:00Z">
              <w:r w:rsidRPr="006B2C82" w:rsidDel="00755151">
                <w:rPr>
                  <w:rFonts w:eastAsia="標楷體" w:cs="新細明體" w:hint="eastAsia"/>
                  <w:color w:val="000000"/>
                  <w:szCs w:val="24"/>
                </w:rPr>
                <w:delText>助理教授</w:delText>
              </w:r>
            </w:del>
          </w:p>
        </w:tc>
        <w:tc>
          <w:tcPr>
            <w:tcW w:w="822" w:type="pct"/>
            <w:tcBorders>
              <w:top w:val="nil"/>
              <w:left w:val="nil"/>
              <w:bottom w:val="single" w:sz="4" w:space="0" w:color="auto"/>
              <w:right w:val="single" w:sz="4" w:space="0" w:color="auto"/>
            </w:tcBorders>
            <w:shd w:val="clear" w:color="000000" w:fill="FFFF00"/>
            <w:vAlign w:val="center"/>
            <w:hideMark/>
            <w:tcPrChange w:id="133" w:author="瓊方 許" w:date="2024-09-27T16:20:00Z">
              <w:tcPr>
                <w:tcW w:w="822" w:type="pct"/>
                <w:tcBorders>
                  <w:top w:val="nil"/>
                  <w:left w:val="nil"/>
                  <w:bottom w:val="single" w:sz="4" w:space="0" w:color="auto"/>
                  <w:right w:val="single" w:sz="4" w:space="0" w:color="auto"/>
                </w:tcBorders>
                <w:shd w:val="clear" w:color="000000" w:fill="FFFF00"/>
                <w:vAlign w:val="center"/>
                <w:hideMark/>
              </w:tcPr>
            </w:tcPrChange>
          </w:tcPr>
          <w:p w14:paraId="25027C39" w14:textId="781E4966" w:rsidR="006B2C82" w:rsidRPr="006B2C82" w:rsidDel="00755151" w:rsidRDefault="006B2C82" w:rsidP="006B2C82">
            <w:pPr>
              <w:widowControl/>
              <w:autoSpaceDE/>
              <w:autoSpaceDN/>
              <w:adjustRightInd/>
              <w:spacing w:line="240" w:lineRule="auto"/>
              <w:jc w:val="center"/>
              <w:textAlignment w:val="auto"/>
              <w:rPr>
                <w:del w:id="134" w:author="瓊方 許" w:date="2024-09-27T16:20:00Z"/>
                <w:rFonts w:eastAsia="標楷體" w:cs="新細明體"/>
                <w:color w:val="000000"/>
                <w:szCs w:val="24"/>
              </w:rPr>
            </w:pPr>
            <w:del w:id="135" w:author="瓊方 許" w:date="2024-09-27T16:20:00Z">
              <w:r w:rsidRPr="006B2C82" w:rsidDel="00755151">
                <w:rPr>
                  <w:rFonts w:eastAsia="標楷體" w:cs="新細明體" w:hint="eastAsia"/>
                  <w:color w:val="000000"/>
                  <w:szCs w:val="24"/>
                </w:rPr>
                <w:delText>周志隆</w:delText>
              </w:r>
            </w:del>
          </w:p>
        </w:tc>
        <w:tc>
          <w:tcPr>
            <w:tcW w:w="761" w:type="pct"/>
            <w:tcBorders>
              <w:top w:val="nil"/>
              <w:left w:val="nil"/>
              <w:bottom w:val="single" w:sz="4" w:space="0" w:color="auto"/>
              <w:right w:val="single" w:sz="4" w:space="0" w:color="auto"/>
            </w:tcBorders>
            <w:shd w:val="clear" w:color="000000" w:fill="FFFF00"/>
            <w:vAlign w:val="center"/>
            <w:hideMark/>
            <w:tcPrChange w:id="136" w:author="瓊方 許" w:date="2024-09-27T16:20:00Z">
              <w:tcPr>
                <w:tcW w:w="762" w:type="pct"/>
                <w:tcBorders>
                  <w:top w:val="nil"/>
                  <w:left w:val="nil"/>
                  <w:bottom w:val="single" w:sz="4" w:space="0" w:color="auto"/>
                  <w:right w:val="single" w:sz="4" w:space="0" w:color="auto"/>
                </w:tcBorders>
                <w:shd w:val="clear" w:color="000000" w:fill="FFFF00"/>
                <w:vAlign w:val="center"/>
                <w:hideMark/>
              </w:tcPr>
            </w:tcPrChange>
          </w:tcPr>
          <w:p w14:paraId="6B645C2A" w14:textId="4B103E04" w:rsidR="006B2C82" w:rsidRPr="006B2C82" w:rsidDel="00755151" w:rsidRDefault="006B2C82" w:rsidP="006B2C82">
            <w:pPr>
              <w:widowControl/>
              <w:autoSpaceDE/>
              <w:autoSpaceDN/>
              <w:adjustRightInd/>
              <w:spacing w:line="240" w:lineRule="auto"/>
              <w:jc w:val="center"/>
              <w:textAlignment w:val="auto"/>
              <w:rPr>
                <w:del w:id="137" w:author="瓊方 許" w:date="2024-09-27T16:20:00Z"/>
                <w:rFonts w:eastAsia="標楷體" w:cs="新細明體"/>
                <w:szCs w:val="24"/>
              </w:rPr>
            </w:pPr>
            <w:del w:id="138" w:author="瓊方 許" w:date="2024-09-27T16:20:00Z">
              <w:r w:rsidRPr="006B2C82" w:rsidDel="00755151">
                <w:rPr>
                  <w:rFonts w:eastAsia="標楷體" w:cs="新細明體" w:hint="eastAsia"/>
                  <w:szCs w:val="24"/>
                </w:rPr>
                <w:delText>是</w:delText>
              </w:r>
            </w:del>
          </w:p>
        </w:tc>
      </w:tr>
      <w:tr w:rsidR="00D910B1" w:rsidRPr="006B2C82" w:rsidDel="00755151" w14:paraId="5F4D03C5" w14:textId="42339243" w:rsidTr="00755151">
        <w:tblPrEx>
          <w:tblW w:w="5000" w:type="pct"/>
          <w:tblCellMar>
            <w:left w:w="28" w:type="dxa"/>
            <w:right w:w="28" w:type="dxa"/>
          </w:tblCellMar>
          <w:tblPrExChange w:id="139" w:author="瓊方 許" w:date="2024-09-27T16:20:00Z">
            <w:tblPrEx>
              <w:tblW w:w="5000" w:type="pct"/>
              <w:tblCellMar>
                <w:left w:w="28" w:type="dxa"/>
                <w:right w:w="28" w:type="dxa"/>
              </w:tblCellMar>
            </w:tblPrEx>
          </w:tblPrExChange>
        </w:tblPrEx>
        <w:trPr>
          <w:trHeight w:val="319"/>
          <w:del w:id="140" w:author="瓊方 許" w:date="2024-09-27T16:20:00Z"/>
          <w:trPrChange w:id="141" w:author="瓊方 許" w:date="2024-09-27T16:20:00Z">
            <w:trPr>
              <w:trHeight w:val="319"/>
            </w:trPr>
          </w:trPrChange>
        </w:trPr>
        <w:tc>
          <w:tcPr>
            <w:tcW w:w="402" w:type="pct"/>
            <w:tcBorders>
              <w:top w:val="nil"/>
              <w:left w:val="single" w:sz="4" w:space="0" w:color="auto"/>
              <w:bottom w:val="single" w:sz="4" w:space="0" w:color="auto"/>
              <w:right w:val="single" w:sz="4" w:space="0" w:color="auto"/>
            </w:tcBorders>
            <w:shd w:val="clear" w:color="auto" w:fill="auto"/>
            <w:vAlign w:val="center"/>
            <w:hideMark/>
            <w:tcPrChange w:id="142" w:author="瓊方 許" w:date="2024-09-27T16:20:00Z">
              <w:tcPr>
                <w:tcW w:w="402" w:type="pct"/>
                <w:tcBorders>
                  <w:top w:val="nil"/>
                  <w:left w:val="single" w:sz="4" w:space="0" w:color="auto"/>
                  <w:bottom w:val="single" w:sz="4" w:space="0" w:color="auto"/>
                  <w:right w:val="single" w:sz="4" w:space="0" w:color="auto"/>
                </w:tcBorders>
                <w:shd w:val="clear" w:color="auto" w:fill="auto"/>
                <w:vAlign w:val="center"/>
                <w:hideMark/>
              </w:tcPr>
            </w:tcPrChange>
          </w:tcPr>
          <w:p w14:paraId="586BC4AF" w14:textId="6EB0BDE5" w:rsidR="006B2C82" w:rsidRPr="006B2C82" w:rsidDel="00755151" w:rsidRDefault="006B2C82" w:rsidP="006B2C82">
            <w:pPr>
              <w:widowControl/>
              <w:autoSpaceDE/>
              <w:autoSpaceDN/>
              <w:adjustRightInd/>
              <w:spacing w:line="240" w:lineRule="auto"/>
              <w:jc w:val="center"/>
              <w:textAlignment w:val="auto"/>
              <w:rPr>
                <w:del w:id="143" w:author="瓊方 許" w:date="2024-09-27T16:20:00Z"/>
                <w:rFonts w:eastAsia="標楷體" w:cs="新細明體"/>
                <w:szCs w:val="24"/>
              </w:rPr>
            </w:pPr>
            <w:del w:id="144" w:author="瓊方 許" w:date="2024-09-27T16:20:00Z">
              <w:r w:rsidRPr="006B2C82" w:rsidDel="00755151">
                <w:rPr>
                  <w:rFonts w:eastAsia="標楷體" w:cs="新細明體" w:hint="eastAsia"/>
                  <w:szCs w:val="24"/>
                </w:rPr>
                <w:delText>24</w:delText>
              </w:r>
            </w:del>
          </w:p>
        </w:tc>
        <w:tc>
          <w:tcPr>
            <w:tcW w:w="932" w:type="pct"/>
            <w:tcBorders>
              <w:top w:val="nil"/>
              <w:left w:val="nil"/>
              <w:bottom w:val="single" w:sz="4" w:space="0" w:color="auto"/>
              <w:right w:val="single" w:sz="4" w:space="0" w:color="auto"/>
            </w:tcBorders>
            <w:shd w:val="clear" w:color="auto" w:fill="auto"/>
            <w:vAlign w:val="center"/>
            <w:hideMark/>
            <w:tcPrChange w:id="145" w:author="瓊方 許" w:date="2024-09-27T16:20:00Z">
              <w:tcPr>
                <w:tcW w:w="932" w:type="pct"/>
                <w:tcBorders>
                  <w:top w:val="nil"/>
                  <w:left w:val="nil"/>
                  <w:bottom w:val="single" w:sz="4" w:space="0" w:color="auto"/>
                  <w:right w:val="single" w:sz="4" w:space="0" w:color="auto"/>
                </w:tcBorders>
                <w:shd w:val="clear" w:color="auto" w:fill="auto"/>
                <w:vAlign w:val="center"/>
                <w:hideMark/>
              </w:tcPr>
            </w:tcPrChange>
          </w:tcPr>
          <w:p w14:paraId="396556ED" w14:textId="6666A00B" w:rsidR="006B2C82" w:rsidRPr="006B2C82" w:rsidDel="00755151" w:rsidRDefault="006B2C82" w:rsidP="006B2C82">
            <w:pPr>
              <w:widowControl/>
              <w:autoSpaceDE/>
              <w:autoSpaceDN/>
              <w:adjustRightInd/>
              <w:spacing w:line="240" w:lineRule="auto"/>
              <w:jc w:val="center"/>
              <w:textAlignment w:val="auto"/>
              <w:rPr>
                <w:del w:id="146" w:author="瓊方 許" w:date="2024-09-27T16:20:00Z"/>
                <w:rFonts w:eastAsia="標楷體" w:cs="新細明體"/>
                <w:color w:val="000000"/>
                <w:szCs w:val="24"/>
              </w:rPr>
            </w:pPr>
            <w:del w:id="147" w:author="瓊方 許" w:date="2024-09-27T16:20:00Z">
              <w:r w:rsidRPr="006B2C82" w:rsidDel="00755151">
                <w:rPr>
                  <w:rFonts w:eastAsia="標楷體" w:cs="新細明體" w:hint="eastAsia"/>
                  <w:color w:val="000000"/>
                  <w:szCs w:val="24"/>
                </w:rPr>
                <w:delText>管理學院</w:delText>
              </w:r>
            </w:del>
          </w:p>
        </w:tc>
        <w:tc>
          <w:tcPr>
            <w:tcW w:w="1151" w:type="pct"/>
            <w:tcBorders>
              <w:top w:val="nil"/>
              <w:left w:val="nil"/>
              <w:bottom w:val="single" w:sz="4" w:space="0" w:color="auto"/>
              <w:right w:val="single" w:sz="4" w:space="0" w:color="auto"/>
            </w:tcBorders>
            <w:shd w:val="clear" w:color="auto" w:fill="auto"/>
            <w:vAlign w:val="center"/>
            <w:hideMark/>
            <w:tcPrChange w:id="148" w:author="瓊方 許" w:date="2024-09-27T16:20:00Z">
              <w:tcPr>
                <w:tcW w:w="1151" w:type="pct"/>
                <w:tcBorders>
                  <w:top w:val="nil"/>
                  <w:left w:val="nil"/>
                  <w:bottom w:val="single" w:sz="4" w:space="0" w:color="auto"/>
                  <w:right w:val="single" w:sz="4" w:space="0" w:color="auto"/>
                </w:tcBorders>
                <w:shd w:val="clear" w:color="auto" w:fill="auto"/>
                <w:vAlign w:val="center"/>
                <w:hideMark/>
              </w:tcPr>
            </w:tcPrChange>
          </w:tcPr>
          <w:p w14:paraId="7FC48468" w14:textId="23856951" w:rsidR="006B2C82" w:rsidRPr="006B2C82" w:rsidDel="00755151" w:rsidRDefault="006B2C82" w:rsidP="006B2C82">
            <w:pPr>
              <w:widowControl/>
              <w:autoSpaceDE/>
              <w:autoSpaceDN/>
              <w:adjustRightInd/>
              <w:spacing w:line="240" w:lineRule="auto"/>
              <w:jc w:val="center"/>
              <w:textAlignment w:val="auto"/>
              <w:rPr>
                <w:del w:id="149" w:author="瓊方 許" w:date="2024-09-27T16:20:00Z"/>
                <w:rFonts w:eastAsia="標楷體" w:cs="新細明體"/>
                <w:color w:val="000000"/>
                <w:szCs w:val="24"/>
              </w:rPr>
            </w:pPr>
            <w:del w:id="150" w:author="瓊方 許" w:date="2024-09-27T16:20:00Z">
              <w:r w:rsidRPr="006B2C82" w:rsidDel="00755151">
                <w:rPr>
                  <w:rFonts w:eastAsia="標楷體" w:cs="新細明體" w:hint="eastAsia"/>
                  <w:color w:val="000000"/>
                  <w:szCs w:val="24"/>
                </w:rPr>
                <w:delText>工業管理</w:delText>
              </w:r>
            </w:del>
          </w:p>
        </w:tc>
        <w:tc>
          <w:tcPr>
            <w:tcW w:w="932" w:type="pct"/>
            <w:tcBorders>
              <w:top w:val="nil"/>
              <w:left w:val="nil"/>
              <w:bottom w:val="single" w:sz="4" w:space="0" w:color="auto"/>
              <w:right w:val="single" w:sz="4" w:space="0" w:color="auto"/>
            </w:tcBorders>
            <w:shd w:val="clear" w:color="auto" w:fill="auto"/>
            <w:vAlign w:val="center"/>
            <w:hideMark/>
            <w:tcPrChange w:id="151" w:author="瓊方 許" w:date="2024-09-27T16:20:00Z">
              <w:tcPr>
                <w:tcW w:w="932" w:type="pct"/>
                <w:tcBorders>
                  <w:top w:val="nil"/>
                  <w:left w:val="nil"/>
                  <w:bottom w:val="single" w:sz="4" w:space="0" w:color="auto"/>
                  <w:right w:val="single" w:sz="4" w:space="0" w:color="auto"/>
                </w:tcBorders>
                <w:shd w:val="clear" w:color="auto" w:fill="auto"/>
                <w:vAlign w:val="center"/>
                <w:hideMark/>
              </w:tcPr>
            </w:tcPrChange>
          </w:tcPr>
          <w:p w14:paraId="31188078" w14:textId="60F20867" w:rsidR="006B2C82" w:rsidRPr="006B2C82" w:rsidDel="00755151" w:rsidRDefault="006B2C82" w:rsidP="006B2C82">
            <w:pPr>
              <w:widowControl/>
              <w:autoSpaceDE/>
              <w:autoSpaceDN/>
              <w:adjustRightInd/>
              <w:spacing w:line="240" w:lineRule="auto"/>
              <w:jc w:val="center"/>
              <w:textAlignment w:val="auto"/>
              <w:rPr>
                <w:del w:id="152" w:author="瓊方 許" w:date="2024-09-27T16:20:00Z"/>
                <w:rFonts w:eastAsia="標楷體" w:cs="新細明體"/>
                <w:color w:val="000000"/>
                <w:szCs w:val="24"/>
              </w:rPr>
            </w:pPr>
            <w:del w:id="153" w:author="瓊方 許" w:date="2024-09-27T16:20:00Z">
              <w:r w:rsidRPr="006B2C82" w:rsidDel="00755151">
                <w:rPr>
                  <w:rFonts w:eastAsia="標楷體" w:cs="新細明體" w:hint="eastAsia"/>
                  <w:color w:val="000000"/>
                  <w:szCs w:val="24"/>
                </w:rPr>
                <w:delText>助理教授</w:delText>
              </w:r>
            </w:del>
          </w:p>
        </w:tc>
        <w:tc>
          <w:tcPr>
            <w:tcW w:w="822" w:type="pct"/>
            <w:tcBorders>
              <w:top w:val="nil"/>
              <w:left w:val="nil"/>
              <w:bottom w:val="single" w:sz="4" w:space="0" w:color="auto"/>
              <w:right w:val="single" w:sz="4" w:space="0" w:color="auto"/>
            </w:tcBorders>
            <w:shd w:val="clear" w:color="auto" w:fill="auto"/>
            <w:vAlign w:val="center"/>
            <w:hideMark/>
            <w:tcPrChange w:id="154" w:author="瓊方 許" w:date="2024-09-27T16:20:00Z">
              <w:tcPr>
                <w:tcW w:w="822" w:type="pct"/>
                <w:tcBorders>
                  <w:top w:val="nil"/>
                  <w:left w:val="nil"/>
                  <w:bottom w:val="single" w:sz="4" w:space="0" w:color="auto"/>
                  <w:right w:val="single" w:sz="4" w:space="0" w:color="auto"/>
                </w:tcBorders>
                <w:shd w:val="clear" w:color="auto" w:fill="auto"/>
                <w:vAlign w:val="center"/>
                <w:hideMark/>
              </w:tcPr>
            </w:tcPrChange>
          </w:tcPr>
          <w:p w14:paraId="14054AA5" w14:textId="6D03E412" w:rsidR="006B2C82" w:rsidRPr="006B2C82" w:rsidDel="00755151" w:rsidRDefault="006B2C82" w:rsidP="006B2C82">
            <w:pPr>
              <w:widowControl/>
              <w:autoSpaceDE/>
              <w:autoSpaceDN/>
              <w:adjustRightInd/>
              <w:spacing w:line="240" w:lineRule="auto"/>
              <w:jc w:val="center"/>
              <w:textAlignment w:val="auto"/>
              <w:rPr>
                <w:del w:id="155" w:author="瓊方 許" w:date="2024-09-27T16:20:00Z"/>
                <w:rFonts w:eastAsia="標楷體" w:cs="新細明體"/>
                <w:color w:val="000000"/>
                <w:szCs w:val="24"/>
              </w:rPr>
            </w:pPr>
            <w:del w:id="156" w:author="瓊方 許" w:date="2024-09-27T16:20:00Z">
              <w:r w:rsidRPr="006B2C82" w:rsidDel="00755151">
                <w:rPr>
                  <w:rFonts w:eastAsia="標楷體" w:cs="新細明體" w:hint="eastAsia"/>
                  <w:color w:val="000000"/>
                  <w:szCs w:val="24"/>
                </w:rPr>
                <w:delText>呂仁廣</w:delText>
              </w:r>
            </w:del>
          </w:p>
        </w:tc>
        <w:tc>
          <w:tcPr>
            <w:tcW w:w="761" w:type="pct"/>
            <w:tcBorders>
              <w:top w:val="nil"/>
              <w:left w:val="nil"/>
              <w:bottom w:val="single" w:sz="4" w:space="0" w:color="auto"/>
              <w:right w:val="single" w:sz="4" w:space="0" w:color="auto"/>
            </w:tcBorders>
            <w:shd w:val="clear" w:color="auto" w:fill="auto"/>
            <w:vAlign w:val="center"/>
            <w:hideMark/>
            <w:tcPrChange w:id="157" w:author="瓊方 許" w:date="2024-09-27T16:20:00Z">
              <w:tcPr>
                <w:tcW w:w="762" w:type="pct"/>
                <w:tcBorders>
                  <w:top w:val="nil"/>
                  <w:left w:val="nil"/>
                  <w:bottom w:val="single" w:sz="4" w:space="0" w:color="auto"/>
                  <w:right w:val="single" w:sz="4" w:space="0" w:color="auto"/>
                </w:tcBorders>
                <w:shd w:val="clear" w:color="auto" w:fill="auto"/>
                <w:vAlign w:val="center"/>
                <w:hideMark/>
              </w:tcPr>
            </w:tcPrChange>
          </w:tcPr>
          <w:p w14:paraId="2A0D679F" w14:textId="52E54FCF" w:rsidR="006B2C82" w:rsidRPr="006B2C82" w:rsidDel="00755151" w:rsidRDefault="006B2C82" w:rsidP="006B2C82">
            <w:pPr>
              <w:widowControl/>
              <w:autoSpaceDE/>
              <w:autoSpaceDN/>
              <w:adjustRightInd/>
              <w:spacing w:line="240" w:lineRule="auto"/>
              <w:jc w:val="center"/>
              <w:textAlignment w:val="auto"/>
              <w:rPr>
                <w:del w:id="158" w:author="瓊方 許" w:date="2024-09-27T16:20:00Z"/>
                <w:rFonts w:eastAsia="標楷體" w:cs="新細明體"/>
                <w:szCs w:val="24"/>
              </w:rPr>
            </w:pPr>
            <w:del w:id="159" w:author="瓊方 許" w:date="2024-09-27T16:20:00Z">
              <w:r w:rsidRPr="006B2C82" w:rsidDel="00755151">
                <w:rPr>
                  <w:rFonts w:eastAsia="標楷體" w:cs="新細明體" w:hint="eastAsia"/>
                  <w:szCs w:val="24"/>
                </w:rPr>
                <w:delText>是</w:delText>
              </w:r>
            </w:del>
          </w:p>
        </w:tc>
      </w:tr>
      <w:tr w:rsidR="00D910B1" w:rsidRPr="006B2C82" w:rsidDel="00755151" w14:paraId="69D4EF6A" w14:textId="166D3AE8" w:rsidTr="00755151">
        <w:tblPrEx>
          <w:tblW w:w="5000" w:type="pct"/>
          <w:tblCellMar>
            <w:left w:w="28" w:type="dxa"/>
            <w:right w:w="28" w:type="dxa"/>
          </w:tblCellMar>
          <w:tblPrExChange w:id="160" w:author="瓊方 許" w:date="2024-09-27T16:20:00Z">
            <w:tblPrEx>
              <w:tblW w:w="5000" w:type="pct"/>
              <w:tblCellMar>
                <w:left w:w="28" w:type="dxa"/>
                <w:right w:w="28" w:type="dxa"/>
              </w:tblCellMar>
            </w:tblPrEx>
          </w:tblPrExChange>
        </w:tblPrEx>
        <w:trPr>
          <w:trHeight w:val="319"/>
          <w:del w:id="161" w:author="瓊方 許" w:date="2024-09-27T16:20:00Z"/>
          <w:trPrChange w:id="162" w:author="瓊方 許" w:date="2024-09-27T16:20:00Z">
            <w:trPr>
              <w:trHeight w:val="319"/>
            </w:trPr>
          </w:trPrChange>
        </w:trPr>
        <w:tc>
          <w:tcPr>
            <w:tcW w:w="402" w:type="pct"/>
            <w:tcBorders>
              <w:top w:val="nil"/>
              <w:left w:val="single" w:sz="4" w:space="0" w:color="auto"/>
              <w:bottom w:val="single" w:sz="4" w:space="0" w:color="auto"/>
              <w:right w:val="single" w:sz="4" w:space="0" w:color="auto"/>
            </w:tcBorders>
            <w:shd w:val="clear" w:color="auto" w:fill="auto"/>
            <w:vAlign w:val="center"/>
            <w:hideMark/>
            <w:tcPrChange w:id="163" w:author="瓊方 許" w:date="2024-09-27T16:20:00Z">
              <w:tcPr>
                <w:tcW w:w="402" w:type="pct"/>
                <w:tcBorders>
                  <w:top w:val="nil"/>
                  <w:left w:val="single" w:sz="4" w:space="0" w:color="auto"/>
                  <w:bottom w:val="single" w:sz="4" w:space="0" w:color="auto"/>
                  <w:right w:val="single" w:sz="4" w:space="0" w:color="auto"/>
                </w:tcBorders>
                <w:shd w:val="clear" w:color="auto" w:fill="auto"/>
                <w:vAlign w:val="center"/>
                <w:hideMark/>
              </w:tcPr>
            </w:tcPrChange>
          </w:tcPr>
          <w:p w14:paraId="28968192" w14:textId="556CD665" w:rsidR="006B2C82" w:rsidRPr="006B2C82" w:rsidDel="00755151" w:rsidRDefault="006B2C82" w:rsidP="006B2C82">
            <w:pPr>
              <w:widowControl/>
              <w:autoSpaceDE/>
              <w:autoSpaceDN/>
              <w:adjustRightInd/>
              <w:spacing w:line="240" w:lineRule="auto"/>
              <w:jc w:val="center"/>
              <w:textAlignment w:val="auto"/>
              <w:rPr>
                <w:del w:id="164" w:author="瓊方 許" w:date="2024-09-27T16:20:00Z"/>
                <w:rFonts w:eastAsia="標楷體" w:cs="新細明體"/>
                <w:szCs w:val="24"/>
              </w:rPr>
            </w:pPr>
            <w:del w:id="165" w:author="瓊方 許" w:date="2024-09-27T16:20:00Z">
              <w:r w:rsidRPr="006B2C82" w:rsidDel="00755151">
                <w:rPr>
                  <w:rFonts w:eastAsia="標楷體" w:cs="新細明體" w:hint="eastAsia"/>
                  <w:szCs w:val="24"/>
                </w:rPr>
                <w:delText>26</w:delText>
              </w:r>
            </w:del>
          </w:p>
        </w:tc>
        <w:tc>
          <w:tcPr>
            <w:tcW w:w="932" w:type="pct"/>
            <w:tcBorders>
              <w:top w:val="nil"/>
              <w:left w:val="nil"/>
              <w:bottom w:val="single" w:sz="4" w:space="0" w:color="auto"/>
              <w:right w:val="single" w:sz="4" w:space="0" w:color="auto"/>
            </w:tcBorders>
            <w:shd w:val="clear" w:color="auto" w:fill="auto"/>
            <w:vAlign w:val="center"/>
            <w:hideMark/>
            <w:tcPrChange w:id="166" w:author="瓊方 許" w:date="2024-09-27T16:20:00Z">
              <w:tcPr>
                <w:tcW w:w="932" w:type="pct"/>
                <w:tcBorders>
                  <w:top w:val="nil"/>
                  <w:left w:val="nil"/>
                  <w:bottom w:val="single" w:sz="4" w:space="0" w:color="auto"/>
                  <w:right w:val="single" w:sz="4" w:space="0" w:color="auto"/>
                </w:tcBorders>
                <w:shd w:val="clear" w:color="auto" w:fill="auto"/>
                <w:vAlign w:val="center"/>
                <w:hideMark/>
              </w:tcPr>
            </w:tcPrChange>
          </w:tcPr>
          <w:p w14:paraId="30F5922F" w14:textId="365314F8" w:rsidR="006B2C82" w:rsidRPr="006B2C82" w:rsidDel="00755151" w:rsidRDefault="006B2C82" w:rsidP="006B2C82">
            <w:pPr>
              <w:widowControl/>
              <w:autoSpaceDE/>
              <w:autoSpaceDN/>
              <w:adjustRightInd/>
              <w:spacing w:line="240" w:lineRule="auto"/>
              <w:jc w:val="center"/>
              <w:textAlignment w:val="auto"/>
              <w:rPr>
                <w:del w:id="167" w:author="瓊方 許" w:date="2024-09-27T16:20:00Z"/>
                <w:rFonts w:eastAsia="標楷體" w:cs="新細明體"/>
                <w:color w:val="000000"/>
                <w:szCs w:val="24"/>
              </w:rPr>
            </w:pPr>
            <w:del w:id="168" w:author="瓊方 許" w:date="2024-09-27T16:20:00Z">
              <w:r w:rsidRPr="006B2C82" w:rsidDel="00755151">
                <w:rPr>
                  <w:rFonts w:eastAsia="標楷體" w:cs="新細明體" w:hint="eastAsia"/>
                  <w:color w:val="000000"/>
                  <w:szCs w:val="24"/>
                </w:rPr>
                <w:delText>管理學院</w:delText>
              </w:r>
            </w:del>
          </w:p>
        </w:tc>
        <w:tc>
          <w:tcPr>
            <w:tcW w:w="1151" w:type="pct"/>
            <w:tcBorders>
              <w:top w:val="nil"/>
              <w:left w:val="nil"/>
              <w:bottom w:val="single" w:sz="4" w:space="0" w:color="auto"/>
              <w:right w:val="single" w:sz="4" w:space="0" w:color="auto"/>
            </w:tcBorders>
            <w:shd w:val="clear" w:color="auto" w:fill="auto"/>
            <w:vAlign w:val="center"/>
            <w:hideMark/>
            <w:tcPrChange w:id="169" w:author="瓊方 許" w:date="2024-09-27T16:20:00Z">
              <w:tcPr>
                <w:tcW w:w="1151" w:type="pct"/>
                <w:tcBorders>
                  <w:top w:val="nil"/>
                  <w:left w:val="nil"/>
                  <w:bottom w:val="single" w:sz="4" w:space="0" w:color="auto"/>
                  <w:right w:val="single" w:sz="4" w:space="0" w:color="auto"/>
                </w:tcBorders>
                <w:shd w:val="clear" w:color="auto" w:fill="auto"/>
                <w:vAlign w:val="center"/>
                <w:hideMark/>
              </w:tcPr>
            </w:tcPrChange>
          </w:tcPr>
          <w:p w14:paraId="57F5EE3D" w14:textId="51F4ABAF" w:rsidR="006B2C82" w:rsidRPr="006B2C82" w:rsidDel="00755151" w:rsidRDefault="006B2C82" w:rsidP="006B2C82">
            <w:pPr>
              <w:widowControl/>
              <w:autoSpaceDE/>
              <w:autoSpaceDN/>
              <w:adjustRightInd/>
              <w:spacing w:line="240" w:lineRule="auto"/>
              <w:jc w:val="center"/>
              <w:textAlignment w:val="auto"/>
              <w:rPr>
                <w:del w:id="170" w:author="瓊方 許" w:date="2024-09-27T16:20:00Z"/>
                <w:rFonts w:eastAsia="標楷體" w:cs="新細明體"/>
                <w:color w:val="000000"/>
                <w:szCs w:val="24"/>
              </w:rPr>
            </w:pPr>
            <w:del w:id="171" w:author="瓊方 許" w:date="2024-09-27T16:20:00Z">
              <w:r w:rsidRPr="006B2C82" w:rsidDel="00755151">
                <w:rPr>
                  <w:rFonts w:eastAsia="標楷體" w:cs="新細明體" w:hint="eastAsia"/>
                  <w:color w:val="000000"/>
                  <w:szCs w:val="24"/>
                </w:rPr>
                <w:delText>企業管理</w:delText>
              </w:r>
            </w:del>
          </w:p>
        </w:tc>
        <w:tc>
          <w:tcPr>
            <w:tcW w:w="932" w:type="pct"/>
            <w:tcBorders>
              <w:top w:val="nil"/>
              <w:left w:val="nil"/>
              <w:bottom w:val="single" w:sz="4" w:space="0" w:color="auto"/>
              <w:right w:val="single" w:sz="4" w:space="0" w:color="auto"/>
            </w:tcBorders>
            <w:shd w:val="clear" w:color="auto" w:fill="auto"/>
            <w:vAlign w:val="center"/>
            <w:hideMark/>
            <w:tcPrChange w:id="172" w:author="瓊方 許" w:date="2024-09-27T16:20:00Z">
              <w:tcPr>
                <w:tcW w:w="932" w:type="pct"/>
                <w:tcBorders>
                  <w:top w:val="nil"/>
                  <w:left w:val="nil"/>
                  <w:bottom w:val="single" w:sz="4" w:space="0" w:color="auto"/>
                  <w:right w:val="single" w:sz="4" w:space="0" w:color="auto"/>
                </w:tcBorders>
                <w:shd w:val="clear" w:color="auto" w:fill="auto"/>
                <w:vAlign w:val="center"/>
                <w:hideMark/>
              </w:tcPr>
            </w:tcPrChange>
          </w:tcPr>
          <w:p w14:paraId="10C179D9" w14:textId="5842BE1B" w:rsidR="006B2C82" w:rsidRPr="006B2C82" w:rsidDel="00755151" w:rsidRDefault="006B2C82" w:rsidP="006B2C82">
            <w:pPr>
              <w:widowControl/>
              <w:autoSpaceDE/>
              <w:autoSpaceDN/>
              <w:adjustRightInd/>
              <w:spacing w:line="240" w:lineRule="auto"/>
              <w:jc w:val="center"/>
              <w:textAlignment w:val="auto"/>
              <w:rPr>
                <w:del w:id="173" w:author="瓊方 許" w:date="2024-09-27T16:20:00Z"/>
                <w:rFonts w:eastAsia="標楷體" w:cs="新細明體"/>
                <w:color w:val="000000"/>
                <w:szCs w:val="24"/>
              </w:rPr>
            </w:pPr>
            <w:del w:id="174" w:author="瓊方 許" w:date="2024-09-27T16:20:00Z">
              <w:r w:rsidRPr="006B2C82" w:rsidDel="00755151">
                <w:rPr>
                  <w:rFonts w:eastAsia="標楷體" w:cs="新細明體" w:hint="eastAsia"/>
                  <w:color w:val="000000"/>
                  <w:szCs w:val="24"/>
                </w:rPr>
                <w:delText>講師</w:delText>
              </w:r>
            </w:del>
          </w:p>
        </w:tc>
        <w:tc>
          <w:tcPr>
            <w:tcW w:w="822" w:type="pct"/>
            <w:tcBorders>
              <w:top w:val="nil"/>
              <w:left w:val="nil"/>
              <w:bottom w:val="single" w:sz="4" w:space="0" w:color="auto"/>
              <w:right w:val="single" w:sz="4" w:space="0" w:color="auto"/>
            </w:tcBorders>
            <w:shd w:val="clear" w:color="auto" w:fill="auto"/>
            <w:vAlign w:val="center"/>
            <w:hideMark/>
            <w:tcPrChange w:id="175" w:author="瓊方 許" w:date="2024-09-27T16:20:00Z">
              <w:tcPr>
                <w:tcW w:w="822" w:type="pct"/>
                <w:tcBorders>
                  <w:top w:val="nil"/>
                  <w:left w:val="nil"/>
                  <w:bottom w:val="single" w:sz="4" w:space="0" w:color="auto"/>
                  <w:right w:val="single" w:sz="4" w:space="0" w:color="auto"/>
                </w:tcBorders>
                <w:shd w:val="clear" w:color="auto" w:fill="auto"/>
                <w:vAlign w:val="center"/>
                <w:hideMark/>
              </w:tcPr>
            </w:tcPrChange>
          </w:tcPr>
          <w:p w14:paraId="696C2B95" w14:textId="48F3B9F5" w:rsidR="006B2C82" w:rsidRPr="006B2C82" w:rsidDel="00755151" w:rsidRDefault="006B2C82" w:rsidP="006B2C82">
            <w:pPr>
              <w:widowControl/>
              <w:autoSpaceDE/>
              <w:autoSpaceDN/>
              <w:adjustRightInd/>
              <w:spacing w:line="240" w:lineRule="auto"/>
              <w:jc w:val="center"/>
              <w:textAlignment w:val="auto"/>
              <w:rPr>
                <w:del w:id="176" w:author="瓊方 許" w:date="2024-09-27T16:20:00Z"/>
                <w:rFonts w:eastAsia="標楷體" w:cs="新細明體"/>
                <w:color w:val="000000"/>
                <w:szCs w:val="24"/>
              </w:rPr>
            </w:pPr>
            <w:del w:id="177" w:author="瓊方 許" w:date="2024-09-27T16:20:00Z">
              <w:r w:rsidRPr="006B2C82" w:rsidDel="00755151">
                <w:rPr>
                  <w:rFonts w:eastAsia="標楷體" w:cs="新細明體" w:hint="eastAsia"/>
                  <w:color w:val="000000"/>
                  <w:szCs w:val="24"/>
                </w:rPr>
                <w:delText>林清珮</w:delText>
              </w:r>
            </w:del>
          </w:p>
        </w:tc>
        <w:tc>
          <w:tcPr>
            <w:tcW w:w="761" w:type="pct"/>
            <w:tcBorders>
              <w:top w:val="nil"/>
              <w:left w:val="nil"/>
              <w:bottom w:val="single" w:sz="4" w:space="0" w:color="auto"/>
              <w:right w:val="single" w:sz="4" w:space="0" w:color="auto"/>
            </w:tcBorders>
            <w:shd w:val="clear" w:color="auto" w:fill="auto"/>
            <w:vAlign w:val="center"/>
            <w:hideMark/>
            <w:tcPrChange w:id="178" w:author="瓊方 許" w:date="2024-09-27T16:20:00Z">
              <w:tcPr>
                <w:tcW w:w="762" w:type="pct"/>
                <w:tcBorders>
                  <w:top w:val="nil"/>
                  <w:left w:val="nil"/>
                  <w:bottom w:val="single" w:sz="4" w:space="0" w:color="auto"/>
                  <w:right w:val="single" w:sz="4" w:space="0" w:color="auto"/>
                </w:tcBorders>
                <w:shd w:val="clear" w:color="auto" w:fill="auto"/>
                <w:vAlign w:val="center"/>
                <w:hideMark/>
              </w:tcPr>
            </w:tcPrChange>
          </w:tcPr>
          <w:p w14:paraId="75D0E458" w14:textId="14BC49F0" w:rsidR="006B2C82" w:rsidRPr="006B2C82" w:rsidDel="00755151" w:rsidRDefault="006B2C82" w:rsidP="006B2C82">
            <w:pPr>
              <w:widowControl/>
              <w:autoSpaceDE/>
              <w:autoSpaceDN/>
              <w:adjustRightInd/>
              <w:spacing w:line="240" w:lineRule="auto"/>
              <w:jc w:val="center"/>
              <w:textAlignment w:val="auto"/>
              <w:rPr>
                <w:del w:id="179" w:author="瓊方 許" w:date="2024-09-27T16:20:00Z"/>
                <w:rFonts w:eastAsia="標楷體" w:cs="新細明體"/>
                <w:szCs w:val="24"/>
              </w:rPr>
            </w:pPr>
            <w:del w:id="180" w:author="瓊方 許" w:date="2024-09-27T16:20:00Z">
              <w:r w:rsidRPr="006B2C82" w:rsidDel="00755151">
                <w:rPr>
                  <w:rFonts w:eastAsia="標楷體" w:cs="新細明體" w:hint="eastAsia"/>
                  <w:szCs w:val="24"/>
                </w:rPr>
                <w:delText>是</w:delText>
              </w:r>
            </w:del>
          </w:p>
        </w:tc>
      </w:tr>
      <w:tr w:rsidR="003236C9" w:rsidRPr="00D910B1" w:rsidDel="00755151" w14:paraId="24E67DC7" w14:textId="6792CBF2" w:rsidTr="00755151">
        <w:tblPrEx>
          <w:tblW w:w="5000" w:type="pct"/>
          <w:tblCellMar>
            <w:left w:w="28" w:type="dxa"/>
            <w:right w:w="28" w:type="dxa"/>
          </w:tblCellMar>
          <w:tblPrExChange w:id="181" w:author="瓊方 許" w:date="2024-09-27T16:20:00Z">
            <w:tblPrEx>
              <w:tblW w:w="5000" w:type="pct"/>
              <w:tblCellMar>
                <w:left w:w="28" w:type="dxa"/>
                <w:right w:w="28" w:type="dxa"/>
              </w:tblCellMar>
            </w:tblPrEx>
          </w:tblPrExChange>
        </w:tblPrEx>
        <w:trPr>
          <w:trHeight w:val="319"/>
          <w:del w:id="182" w:author="瓊方 許" w:date="2024-09-27T16:20:00Z"/>
          <w:trPrChange w:id="183" w:author="瓊方 許" w:date="2024-09-27T16:20:00Z">
            <w:trPr>
              <w:trHeight w:val="319"/>
            </w:trPr>
          </w:trPrChange>
        </w:trPr>
        <w:tc>
          <w:tcPr>
            <w:tcW w:w="402" w:type="pct"/>
            <w:tcBorders>
              <w:top w:val="nil"/>
              <w:left w:val="single" w:sz="4" w:space="0" w:color="auto"/>
              <w:bottom w:val="single" w:sz="4" w:space="0" w:color="auto"/>
              <w:right w:val="single" w:sz="4" w:space="0" w:color="auto"/>
            </w:tcBorders>
            <w:shd w:val="clear" w:color="auto" w:fill="auto"/>
            <w:vAlign w:val="center"/>
            <w:hideMark/>
            <w:tcPrChange w:id="184" w:author="瓊方 許" w:date="2024-09-27T16:20:00Z">
              <w:tcPr>
                <w:tcW w:w="402" w:type="pct"/>
                <w:tcBorders>
                  <w:top w:val="nil"/>
                  <w:left w:val="single" w:sz="4" w:space="0" w:color="auto"/>
                  <w:bottom w:val="single" w:sz="4" w:space="0" w:color="auto"/>
                  <w:right w:val="single" w:sz="4" w:space="0" w:color="auto"/>
                </w:tcBorders>
                <w:shd w:val="clear" w:color="auto" w:fill="auto"/>
                <w:vAlign w:val="center"/>
                <w:hideMark/>
              </w:tcPr>
            </w:tcPrChange>
          </w:tcPr>
          <w:p w14:paraId="28F1A1A2" w14:textId="0CD786F4" w:rsidR="006B2C82" w:rsidRPr="006B2C82" w:rsidDel="00755151" w:rsidRDefault="006B2C82" w:rsidP="006B2C82">
            <w:pPr>
              <w:widowControl/>
              <w:autoSpaceDE/>
              <w:autoSpaceDN/>
              <w:adjustRightInd/>
              <w:spacing w:line="240" w:lineRule="auto"/>
              <w:jc w:val="center"/>
              <w:textAlignment w:val="auto"/>
              <w:rPr>
                <w:del w:id="185" w:author="瓊方 許" w:date="2024-09-27T16:20:00Z"/>
                <w:rFonts w:eastAsia="標楷體" w:cs="新細明體"/>
                <w:szCs w:val="24"/>
              </w:rPr>
            </w:pPr>
            <w:del w:id="186" w:author="瓊方 許" w:date="2024-09-27T16:20:00Z">
              <w:r w:rsidRPr="006B2C82" w:rsidDel="00755151">
                <w:rPr>
                  <w:rFonts w:eastAsia="標楷體" w:cs="新細明體" w:hint="eastAsia"/>
                  <w:szCs w:val="24"/>
                </w:rPr>
                <w:delText>27</w:delText>
              </w:r>
            </w:del>
          </w:p>
        </w:tc>
        <w:tc>
          <w:tcPr>
            <w:tcW w:w="932" w:type="pct"/>
            <w:tcBorders>
              <w:top w:val="nil"/>
              <w:left w:val="nil"/>
              <w:bottom w:val="single" w:sz="4" w:space="0" w:color="auto"/>
              <w:right w:val="single" w:sz="4" w:space="0" w:color="auto"/>
            </w:tcBorders>
            <w:shd w:val="clear" w:color="000000" w:fill="FFFFFF"/>
            <w:noWrap/>
            <w:vAlign w:val="center"/>
            <w:hideMark/>
            <w:tcPrChange w:id="187" w:author="瓊方 許" w:date="2024-09-27T16:20:00Z">
              <w:tcPr>
                <w:tcW w:w="932" w:type="pct"/>
                <w:tcBorders>
                  <w:top w:val="nil"/>
                  <w:left w:val="nil"/>
                  <w:bottom w:val="single" w:sz="4" w:space="0" w:color="auto"/>
                  <w:right w:val="single" w:sz="4" w:space="0" w:color="auto"/>
                </w:tcBorders>
                <w:shd w:val="clear" w:color="000000" w:fill="FFFFFF"/>
                <w:noWrap/>
                <w:vAlign w:val="center"/>
                <w:hideMark/>
              </w:tcPr>
            </w:tcPrChange>
          </w:tcPr>
          <w:p w14:paraId="58D27B72" w14:textId="7A26AFB4" w:rsidR="006B2C82" w:rsidRPr="006B2C82" w:rsidDel="00755151" w:rsidRDefault="006B2C82" w:rsidP="006B2C82">
            <w:pPr>
              <w:widowControl/>
              <w:autoSpaceDE/>
              <w:autoSpaceDN/>
              <w:adjustRightInd/>
              <w:spacing w:line="240" w:lineRule="auto"/>
              <w:jc w:val="center"/>
              <w:textAlignment w:val="auto"/>
              <w:rPr>
                <w:del w:id="188" w:author="瓊方 許" w:date="2024-09-27T16:20:00Z"/>
                <w:rFonts w:eastAsia="標楷體"/>
                <w:szCs w:val="24"/>
              </w:rPr>
            </w:pPr>
            <w:del w:id="189" w:author="瓊方 許" w:date="2024-09-27T16:20:00Z">
              <w:r w:rsidRPr="006B2C82" w:rsidDel="00755151">
                <w:rPr>
                  <w:rFonts w:eastAsia="標楷體" w:hint="eastAsia"/>
                  <w:szCs w:val="24"/>
                </w:rPr>
                <w:delText>管理學院</w:delText>
              </w:r>
            </w:del>
          </w:p>
        </w:tc>
        <w:tc>
          <w:tcPr>
            <w:tcW w:w="1151" w:type="pct"/>
            <w:tcBorders>
              <w:top w:val="nil"/>
              <w:left w:val="nil"/>
              <w:bottom w:val="single" w:sz="4" w:space="0" w:color="auto"/>
              <w:right w:val="single" w:sz="4" w:space="0" w:color="auto"/>
            </w:tcBorders>
            <w:shd w:val="clear" w:color="000000" w:fill="FFFFFF"/>
            <w:noWrap/>
            <w:vAlign w:val="bottom"/>
            <w:hideMark/>
            <w:tcPrChange w:id="190" w:author="瓊方 許" w:date="2024-09-27T16:20:00Z">
              <w:tcPr>
                <w:tcW w:w="1151" w:type="pct"/>
                <w:tcBorders>
                  <w:top w:val="nil"/>
                  <w:left w:val="nil"/>
                  <w:bottom w:val="single" w:sz="4" w:space="0" w:color="auto"/>
                  <w:right w:val="single" w:sz="4" w:space="0" w:color="auto"/>
                </w:tcBorders>
                <w:shd w:val="clear" w:color="000000" w:fill="FFFFFF"/>
                <w:noWrap/>
                <w:vAlign w:val="bottom"/>
                <w:hideMark/>
              </w:tcPr>
            </w:tcPrChange>
          </w:tcPr>
          <w:p w14:paraId="1DD6BC14" w14:textId="6FFDB74A" w:rsidR="006B2C82" w:rsidRPr="006B2C82" w:rsidDel="00755151" w:rsidRDefault="006B2C82" w:rsidP="006B2C82">
            <w:pPr>
              <w:widowControl/>
              <w:autoSpaceDE/>
              <w:autoSpaceDN/>
              <w:adjustRightInd/>
              <w:spacing w:line="240" w:lineRule="auto"/>
              <w:jc w:val="center"/>
              <w:textAlignment w:val="auto"/>
              <w:rPr>
                <w:del w:id="191" w:author="瓊方 許" w:date="2024-09-27T16:20:00Z"/>
                <w:rFonts w:eastAsia="標楷體"/>
                <w:szCs w:val="24"/>
              </w:rPr>
            </w:pPr>
            <w:del w:id="192" w:author="瓊方 許" w:date="2024-09-27T16:20:00Z">
              <w:r w:rsidRPr="006B2C82" w:rsidDel="00755151">
                <w:rPr>
                  <w:rFonts w:eastAsia="標楷體" w:hint="eastAsia"/>
                  <w:szCs w:val="24"/>
                </w:rPr>
                <w:delText>企業管理系</w:delText>
              </w:r>
            </w:del>
          </w:p>
        </w:tc>
        <w:tc>
          <w:tcPr>
            <w:tcW w:w="932" w:type="pct"/>
            <w:tcBorders>
              <w:top w:val="nil"/>
              <w:left w:val="nil"/>
              <w:bottom w:val="single" w:sz="4" w:space="0" w:color="auto"/>
              <w:right w:val="single" w:sz="4" w:space="0" w:color="auto"/>
            </w:tcBorders>
            <w:shd w:val="clear" w:color="000000" w:fill="FFFFFF"/>
            <w:noWrap/>
            <w:vAlign w:val="bottom"/>
            <w:hideMark/>
            <w:tcPrChange w:id="193" w:author="瓊方 許" w:date="2024-09-27T16:20:00Z">
              <w:tcPr>
                <w:tcW w:w="932" w:type="pct"/>
                <w:tcBorders>
                  <w:top w:val="nil"/>
                  <w:left w:val="nil"/>
                  <w:bottom w:val="single" w:sz="4" w:space="0" w:color="auto"/>
                  <w:right w:val="single" w:sz="4" w:space="0" w:color="auto"/>
                </w:tcBorders>
                <w:shd w:val="clear" w:color="000000" w:fill="FFFFFF"/>
                <w:noWrap/>
                <w:vAlign w:val="bottom"/>
                <w:hideMark/>
              </w:tcPr>
            </w:tcPrChange>
          </w:tcPr>
          <w:p w14:paraId="51FA01D0" w14:textId="4E2280CF" w:rsidR="006B2C82" w:rsidRPr="006B2C82" w:rsidDel="00755151" w:rsidRDefault="006B2C82" w:rsidP="006B2C82">
            <w:pPr>
              <w:widowControl/>
              <w:autoSpaceDE/>
              <w:autoSpaceDN/>
              <w:adjustRightInd/>
              <w:spacing w:line="240" w:lineRule="auto"/>
              <w:jc w:val="center"/>
              <w:textAlignment w:val="auto"/>
              <w:rPr>
                <w:del w:id="194" w:author="瓊方 許" w:date="2024-09-27T16:20:00Z"/>
                <w:rFonts w:eastAsia="標楷體"/>
                <w:szCs w:val="24"/>
              </w:rPr>
            </w:pPr>
            <w:del w:id="195" w:author="瓊方 許" w:date="2024-09-27T16:20:00Z">
              <w:r w:rsidRPr="006B2C82" w:rsidDel="00755151">
                <w:rPr>
                  <w:rFonts w:eastAsia="標楷體" w:hint="eastAsia"/>
                  <w:szCs w:val="24"/>
                </w:rPr>
                <w:delText>副教授</w:delText>
              </w:r>
            </w:del>
          </w:p>
        </w:tc>
        <w:tc>
          <w:tcPr>
            <w:tcW w:w="822" w:type="pct"/>
            <w:tcBorders>
              <w:top w:val="nil"/>
              <w:left w:val="nil"/>
              <w:bottom w:val="single" w:sz="4" w:space="0" w:color="auto"/>
              <w:right w:val="single" w:sz="4" w:space="0" w:color="auto"/>
            </w:tcBorders>
            <w:shd w:val="clear" w:color="auto" w:fill="auto"/>
            <w:noWrap/>
            <w:vAlign w:val="bottom"/>
            <w:hideMark/>
            <w:tcPrChange w:id="196" w:author="瓊方 許" w:date="2024-09-27T16:20:00Z">
              <w:tcPr>
                <w:tcW w:w="822" w:type="pct"/>
                <w:tcBorders>
                  <w:top w:val="nil"/>
                  <w:left w:val="nil"/>
                  <w:bottom w:val="single" w:sz="4" w:space="0" w:color="auto"/>
                  <w:right w:val="single" w:sz="4" w:space="0" w:color="auto"/>
                </w:tcBorders>
                <w:shd w:val="clear" w:color="auto" w:fill="auto"/>
                <w:noWrap/>
                <w:vAlign w:val="bottom"/>
                <w:hideMark/>
              </w:tcPr>
            </w:tcPrChange>
          </w:tcPr>
          <w:p w14:paraId="7F246B64" w14:textId="5063C0A5" w:rsidR="006B2C82" w:rsidRPr="006B2C82" w:rsidDel="00755151" w:rsidRDefault="006B2C82" w:rsidP="006B2C82">
            <w:pPr>
              <w:widowControl/>
              <w:autoSpaceDE/>
              <w:autoSpaceDN/>
              <w:adjustRightInd/>
              <w:spacing w:line="240" w:lineRule="auto"/>
              <w:jc w:val="center"/>
              <w:textAlignment w:val="auto"/>
              <w:rPr>
                <w:del w:id="197" w:author="瓊方 許" w:date="2024-09-27T16:20:00Z"/>
                <w:rFonts w:eastAsia="標楷體"/>
                <w:szCs w:val="24"/>
              </w:rPr>
            </w:pPr>
            <w:del w:id="198" w:author="瓊方 許" w:date="2024-09-27T16:20:00Z">
              <w:r w:rsidRPr="006B2C82" w:rsidDel="00755151">
                <w:rPr>
                  <w:rFonts w:eastAsia="標楷體" w:hint="eastAsia"/>
                  <w:szCs w:val="24"/>
                </w:rPr>
                <w:delText>趙子欽</w:delText>
              </w:r>
            </w:del>
          </w:p>
        </w:tc>
        <w:tc>
          <w:tcPr>
            <w:tcW w:w="761" w:type="pct"/>
            <w:tcBorders>
              <w:top w:val="nil"/>
              <w:left w:val="nil"/>
              <w:bottom w:val="single" w:sz="4" w:space="0" w:color="auto"/>
              <w:right w:val="single" w:sz="4" w:space="0" w:color="auto"/>
            </w:tcBorders>
            <w:shd w:val="clear" w:color="auto" w:fill="auto"/>
            <w:vAlign w:val="center"/>
            <w:hideMark/>
            <w:tcPrChange w:id="199" w:author="瓊方 許" w:date="2024-09-27T16:20:00Z">
              <w:tcPr>
                <w:tcW w:w="762" w:type="pct"/>
                <w:tcBorders>
                  <w:top w:val="nil"/>
                  <w:left w:val="nil"/>
                  <w:bottom w:val="single" w:sz="4" w:space="0" w:color="auto"/>
                  <w:right w:val="single" w:sz="4" w:space="0" w:color="auto"/>
                </w:tcBorders>
                <w:shd w:val="clear" w:color="auto" w:fill="auto"/>
                <w:vAlign w:val="center"/>
                <w:hideMark/>
              </w:tcPr>
            </w:tcPrChange>
          </w:tcPr>
          <w:p w14:paraId="3338CB92" w14:textId="1280859E" w:rsidR="006B2C82" w:rsidRPr="006B2C82" w:rsidDel="00755151" w:rsidRDefault="006B2C82" w:rsidP="006B2C82">
            <w:pPr>
              <w:widowControl/>
              <w:autoSpaceDE/>
              <w:autoSpaceDN/>
              <w:adjustRightInd/>
              <w:spacing w:line="240" w:lineRule="auto"/>
              <w:jc w:val="center"/>
              <w:textAlignment w:val="auto"/>
              <w:rPr>
                <w:del w:id="200" w:author="瓊方 許" w:date="2024-09-27T16:20:00Z"/>
                <w:rFonts w:eastAsia="標楷體" w:cs="新細明體"/>
                <w:szCs w:val="24"/>
              </w:rPr>
            </w:pPr>
            <w:del w:id="201" w:author="瓊方 許" w:date="2024-09-27T16:20:00Z">
              <w:r w:rsidRPr="006B2C82" w:rsidDel="00755151">
                <w:rPr>
                  <w:rFonts w:eastAsia="標楷體" w:cs="新細明體" w:hint="eastAsia"/>
                  <w:szCs w:val="24"/>
                </w:rPr>
                <w:delText>是</w:delText>
              </w:r>
            </w:del>
          </w:p>
        </w:tc>
      </w:tr>
    </w:tbl>
    <w:p w14:paraId="0F061179" w14:textId="05A7030C" w:rsidR="00656C42" w:rsidDel="00755151" w:rsidRDefault="00656C42" w:rsidP="00D03524">
      <w:pPr>
        <w:widowControl/>
        <w:autoSpaceDE/>
        <w:autoSpaceDN/>
        <w:adjustRightInd/>
        <w:spacing w:line="240" w:lineRule="auto"/>
        <w:textAlignment w:val="auto"/>
        <w:rPr>
          <w:del w:id="202" w:author="瓊方 許" w:date="2024-09-27T16:20:00Z"/>
          <w:rFonts w:eastAsia="標楷體"/>
          <w:b/>
          <w:bCs/>
          <w:color w:val="000000"/>
          <w:szCs w:val="24"/>
        </w:rPr>
      </w:pPr>
    </w:p>
    <w:p w14:paraId="02F6089F" w14:textId="0E5EBB8B" w:rsidR="00B87D1B" w:rsidDel="00755151" w:rsidRDefault="00B87D1B">
      <w:pPr>
        <w:widowControl/>
        <w:autoSpaceDE/>
        <w:autoSpaceDN/>
        <w:adjustRightInd/>
        <w:spacing w:line="240" w:lineRule="auto"/>
        <w:textAlignment w:val="auto"/>
        <w:rPr>
          <w:del w:id="203" w:author="瓊方 許" w:date="2024-09-27T16:20:00Z"/>
          <w:rFonts w:eastAsia="標楷體"/>
          <w:b/>
          <w:bCs/>
          <w:color w:val="000000"/>
          <w:szCs w:val="24"/>
        </w:rPr>
      </w:pPr>
      <w:del w:id="204" w:author="瓊方 許" w:date="2024-09-27T16:20:00Z">
        <w:r w:rsidDel="00755151">
          <w:rPr>
            <w:rFonts w:eastAsia="標楷體"/>
            <w:b/>
            <w:bCs/>
            <w:color w:val="000000"/>
            <w:szCs w:val="24"/>
          </w:rPr>
          <w:br w:type="page"/>
        </w:r>
      </w:del>
    </w:p>
    <w:p w14:paraId="486926BF" w14:textId="58352CE0" w:rsidR="00DF0F49" w:rsidDel="00755151" w:rsidRDefault="00DF0F49" w:rsidP="00D03524">
      <w:pPr>
        <w:widowControl/>
        <w:autoSpaceDE/>
        <w:autoSpaceDN/>
        <w:adjustRightInd/>
        <w:spacing w:line="240" w:lineRule="auto"/>
        <w:textAlignment w:val="auto"/>
        <w:rPr>
          <w:del w:id="205" w:author="瓊方 許" w:date="2024-09-27T16:20:00Z"/>
          <w:rFonts w:eastAsia="標楷體"/>
          <w:b/>
          <w:bCs/>
          <w:color w:val="000000"/>
          <w:szCs w:val="24"/>
        </w:rPr>
      </w:pPr>
      <w:del w:id="206" w:author="瓊方 許" w:date="2024-09-27T16:23:00Z">
        <w:r w:rsidRPr="00DF0F49" w:rsidDel="00755151">
          <w:rPr>
            <w:rFonts w:eastAsia="標楷體"/>
            <w:b/>
            <w:bCs/>
            <w:noProof/>
            <w:color w:val="000000"/>
            <w:szCs w:val="24"/>
          </w:rPr>
          <w:drawing>
            <wp:anchor distT="0" distB="0" distL="114300" distR="114300" simplePos="0" relativeHeight="251658240" behindDoc="1" locked="0" layoutInCell="1" allowOverlap="1" wp14:anchorId="22AE7D4E" wp14:editId="0B07827E">
              <wp:simplePos x="0" y="0"/>
              <wp:positionH relativeFrom="column">
                <wp:posOffset>0</wp:posOffset>
              </wp:positionH>
              <wp:positionV relativeFrom="paragraph">
                <wp:posOffset>28575</wp:posOffset>
              </wp:positionV>
              <wp:extent cx="6645910" cy="9641205"/>
              <wp:effectExtent l="0" t="0" r="254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45910" cy="9641205"/>
                      </a:xfrm>
                      <a:prstGeom prst="rect">
                        <a:avLst/>
                      </a:prstGeom>
                    </pic:spPr>
                  </pic:pic>
                </a:graphicData>
              </a:graphic>
              <wp14:sizeRelH relativeFrom="page">
                <wp14:pctWidth>0</wp14:pctWidth>
              </wp14:sizeRelH>
              <wp14:sizeRelV relativeFrom="page">
                <wp14:pctHeight>0</wp14:pctHeight>
              </wp14:sizeRelV>
            </wp:anchor>
          </w:drawing>
        </w:r>
      </w:del>
    </w:p>
    <w:p w14:paraId="5FADC1BD" w14:textId="33419CDF" w:rsidR="001F7A2A" w:rsidDel="00755151" w:rsidRDefault="001F7A2A">
      <w:pPr>
        <w:widowControl/>
        <w:autoSpaceDE/>
        <w:autoSpaceDN/>
        <w:adjustRightInd/>
        <w:spacing w:line="240" w:lineRule="auto"/>
        <w:textAlignment w:val="auto"/>
        <w:rPr>
          <w:del w:id="207" w:author="瓊方 許" w:date="2024-09-27T16:20:00Z"/>
          <w:rFonts w:eastAsia="標楷體"/>
          <w:b/>
          <w:bCs/>
          <w:color w:val="000000"/>
          <w:szCs w:val="24"/>
        </w:rPr>
      </w:pPr>
      <w:del w:id="208" w:author="瓊方 許" w:date="2024-09-27T16:20:00Z">
        <w:r w:rsidDel="00755151">
          <w:rPr>
            <w:rFonts w:eastAsia="標楷體"/>
            <w:b/>
            <w:bCs/>
            <w:color w:val="000000"/>
            <w:szCs w:val="24"/>
          </w:rPr>
          <w:br w:type="page"/>
        </w:r>
      </w:del>
    </w:p>
    <w:p w14:paraId="607254D6" w14:textId="64FF6AB4" w:rsidR="00DF0F49" w:rsidDel="00755151" w:rsidRDefault="00E950D0">
      <w:pPr>
        <w:widowControl/>
        <w:autoSpaceDE/>
        <w:autoSpaceDN/>
        <w:adjustRightInd/>
        <w:spacing w:line="240" w:lineRule="auto"/>
        <w:textAlignment w:val="auto"/>
        <w:rPr>
          <w:del w:id="209" w:author="瓊方 許" w:date="2024-09-27T16:20:00Z"/>
          <w:rFonts w:eastAsia="標楷體"/>
          <w:b/>
          <w:bCs/>
          <w:color w:val="000000"/>
          <w:szCs w:val="24"/>
        </w:rPr>
      </w:pPr>
      <w:del w:id="210" w:author="瓊方 許" w:date="2024-09-27T16:23:00Z">
        <w:r w:rsidRPr="008D2671" w:rsidDel="00755151">
          <w:rPr>
            <w:rFonts w:eastAsia="標楷體"/>
            <w:b/>
            <w:bCs/>
            <w:noProof/>
            <w:color w:val="000000"/>
            <w:szCs w:val="24"/>
          </w:rPr>
          <w:drawing>
            <wp:anchor distT="0" distB="0" distL="114300" distR="114300" simplePos="0" relativeHeight="251659264" behindDoc="1" locked="0" layoutInCell="1" allowOverlap="1" wp14:anchorId="3EFAF791" wp14:editId="35AD662A">
              <wp:simplePos x="0" y="0"/>
              <wp:positionH relativeFrom="column">
                <wp:posOffset>0</wp:posOffset>
              </wp:positionH>
              <wp:positionV relativeFrom="paragraph">
                <wp:posOffset>19050</wp:posOffset>
              </wp:positionV>
              <wp:extent cx="6645910" cy="9545320"/>
              <wp:effectExtent l="0" t="0" r="254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45910" cy="9545320"/>
                      </a:xfrm>
                      <a:prstGeom prst="rect">
                        <a:avLst/>
                      </a:prstGeom>
                    </pic:spPr>
                  </pic:pic>
                </a:graphicData>
              </a:graphic>
              <wp14:sizeRelH relativeFrom="page">
                <wp14:pctWidth>0</wp14:pctWidth>
              </wp14:sizeRelH>
              <wp14:sizeRelV relativeFrom="page">
                <wp14:pctHeight>0</wp14:pctHeight>
              </wp14:sizeRelV>
            </wp:anchor>
          </w:drawing>
        </w:r>
      </w:del>
    </w:p>
    <w:p w14:paraId="4B83C453" w14:textId="56FFC242" w:rsidR="00E950D0" w:rsidDel="00755151" w:rsidRDefault="00E950D0">
      <w:pPr>
        <w:widowControl/>
        <w:autoSpaceDE/>
        <w:autoSpaceDN/>
        <w:adjustRightInd/>
        <w:spacing w:line="240" w:lineRule="auto"/>
        <w:textAlignment w:val="auto"/>
        <w:rPr>
          <w:del w:id="211" w:author="瓊方 許" w:date="2024-09-27T16:23:00Z"/>
          <w:rFonts w:eastAsia="標楷體"/>
          <w:b/>
          <w:bCs/>
          <w:color w:val="000000"/>
          <w:szCs w:val="24"/>
        </w:rPr>
      </w:pPr>
      <w:del w:id="212" w:author="瓊方 許" w:date="2024-09-27T16:23:00Z">
        <w:r w:rsidDel="00755151">
          <w:rPr>
            <w:rFonts w:eastAsia="標楷體"/>
            <w:b/>
            <w:bCs/>
            <w:color w:val="000000"/>
            <w:szCs w:val="24"/>
          </w:rPr>
          <w:br w:type="page"/>
        </w:r>
      </w:del>
    </w:p>
    <w:p w14:paraId="7DF2D4D1" w14:textId="2CCC417C" w:rsidR="009F0C07" w:rsidDel="00755151" w:rsidRDefault="009F0C07" w:rsidP="00755151">
      <w:pPr>
        <w:widowControl/>
        <w:autoSpaceDE/>
        <w:autoSpaceDN/>
        <w:adjustRightInd/>
        <w:spacing w:line="240" w:lineRule="auto"/>
        <w:textAlignment w:val="auto"/>
        <w:rPr>
          <w:del w:id="213" w:author="瓊方 許" w:date="2024-09-27T16:23:00Z"/>
          <w:rFonts w:eastAsia="標楷體"/>
          <w:bCs/>
          <w:color w:val="000000"/>
          <w:sz w:val="36"/>
          <w:szCs w:val="24"/>
        </w:rPr>
        <w:sectPr w:rsidR="009F0C07" w:rsidDel="00755151" w:rsidSect="006B2C82">
          <w:pgSz w:w="11906" w:h="16838" w:code="9"/>
          <w:pgMar w:top="720" w:right="720" w:bottom="720" w:left="720" w:header="680" w:footer="567" w:gutter="0"/>
          <w:cols w:space="425"/>
          <w:docGrid w:type="linesAndChars" w:linePitch="360"/>
        </w:sectPr>
        <w:pPrChange w:id="214" w:author="瓊方 許" w:date="2024-09-27T16:23:00Z">
          <w:pPr>
            <w:widowControl/>
            <w:autoSpaceDE/>
            <w:autoSpaceDN/>
            <w:adjustRightInd/>
            <w:spacing w:line="240" w:lineRule="auto"/>
            <w:jc w:val="center"/>
            <w:textAlignment w:val="auto"/>
          </w:pPr>
        </w:pPrChange>
      </w:pPr>
    </w:p>
    <w:p w14:paraId="0C8B627D" w14:textId="0BC919AA" w:rsidR="00827111" w:rsidRPr="00827111" w:rsidDel="00755151" w:rsidRDefault="00827111" w:rsidP="00827111">
      <w:pPr>
        <w:tabs>
          <w:tab w:val="left" w:pos="3269"/>
        </w:tabs>
        <w:autoSpaceDE/>
        <w:autoSpaceDN/>
        <w:adjustRightInd/>
        <w:spacing w:line="240" w:lineRule="auto"/>
        <w:jc w:val="center"/>
        <w:textAlignment w:val="auto"/>
        <w:rPr>
          <w:del w:id="215" w:author="瓊方 許" w:date="2024-09-27T16:23:00Z"/>
          <w:rFonts w:ascii="標楷體" w:eastAsia="標楷體" w:hAnsi="標楷體"/>
          <w:b/>
          <w:kern w:val="2"/>
          <w:sz w:val="28"/>
          <w:szCs w:val="28"/>
        </w:rPr>
      </w:pPr>
      <w:del w:id="216" w:author="瓊方 許" w:date="2024-09-27T16:23:00Z">
        <w:r w:rsidRPr="00827111" w:rsidDel="00755151">
          <w:rPr>
            <w:rFonts w:ascii="標楷體" w:eastAsia="標楷體" w:hAnsi="標楷體" w:hint="eastAsia"/>
            <w:b/>
            <w:kern w:val="2"/>
            <w:sz w:val="28"/>
            <w:szCs w:val="28"/>
            <w:u w:val="single"/>
          </w:rPr>
          <w:delText xml:space="preserve">113   </w:delText>
        </w:r>
        <w:r w:rsidRPr="00827111" w:rsidDel="00755151">
          <w:rPr>
            <w:rFonts w:ascii="標楷體" w:eastAsia="標楷體" w:hAnsi="標楷體" w:hint="eastAsia"/>
            <w:b/>
            <w:kern w:val="2"/>
            <w:sz w:val="28"/>
            <w:szCs w:val="28"/>
          </w:rPr>
          <w:delText>學年度第</w:delText>
        </w:r>
        <w:r w:rsidRPr="00827111" w:rsidDel="00755151">
          <w:rPr>
            <w:rFonts w:ascii="標楷體" w:eastAsia="標楷體" w:hAnsi="標楷體" w:hint="eastAsia"/>
            <w:b/>
            <w:kern w:val="2"/>
            <w:sz w:val="28"/>
            <w:szCs w:val="28"/>
            <w:u w:val="single"/>
          </w:rPr>
          <w:delText xml:space="preserve">  1  </w:delText>
        </w:r>
        <w:r w:rsidRPr="00827111" w:rsidDel="00755151">
          <w:rPr>
            <w:rFonts w:ascii="標楷體" w:eastAsia="標楷體" w:hAnsi="標楷體" w:hint="eastAsia"/>
            <w:b/>
            <w:kern w:val="2"/>
            <w:sz w:val="28"/>
            <w:szCs w:val="28"/>
          </w:rPr>
          <w:delText>學期「業界專家協同教學」課程申請表</w:delText>
        </w:r>
      </w:del>
    </w:p>
    <w:tbl>
      <w:tblPr>
        <w:tblW w:w="14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1874"/>
        <w:gridCol w:w="1163"/>
        <w:gridCol w:w="1544"/>
        <w:gridCol w:w="692"/>
        <w:gridCol w:w="1127"/>
        <w:gridCol w:w="3099"/>
        <w:gridCol w:w="1204"/>
        <w:gridCol w:w="1374"/>
        <w:gridCol w:w="1139"/>
      </w:tblGrid>
      <w:tr w:rsidR="00827111" w:rsidRPr="00827111" w:rsidDel="00755151" w14:paraId="545FA2C2" w14:textId="7727D3D8" w:rsidTr="006822CF">
        <w:trPr>
          <w:trHeight w:val="454"/>
          <w:tblHeader/>
          <w:jc w:val="center"/>
          <w:del w:id="217" w:author="瓊方 許" w:date="2024-09-27T16:23:00Z"/>
        </w:trPr>
        <w:tc>
          <w:tcPr>
            <w:tcW w:w="6968" w:type="dxa"/>
            <w:gridSpan w:val="5"/>
            <w:tcBorders>
              <w:top w:val="single" w:sz="12" w:space="0" w:color="000000"/>
              <w:left w:val="single" w:sz="12" w:space="0" w:color="000000"/>
              <w:bottom w:val="single" w:sz="8" w:space="0" w:color="000000"/>
              <w:right w:val="single" w:sz="12" w:space="0" w:color="000000"/>
            </w:tcBorders>
            <w:vAlign w:val="center"/>
          </w:tcPr>
          <w:p w14:paraId="5A4E086F" w14:textId="044BEED5" w:rsidR="00827111" w:rsidRPr="00827111" w:rsidDel="00755151" w:rsidRDefault="00827111" w:rsidP="00827111">
            <w:pPr>
              <w:autoSpaceDE/>
              <w:autoSpaceDN/>
              <w:adjustRightInd/>
              <w:spacing w:line="240" w:lineRule="auto"/>
              <w:jc w:val="center"/>
              <w:textAlignment w:val="auto"/>
              <w:rPr>
                <w:del w:id="218" w:author="瓊方 許" w:date="2024-09-27T16:23:00Z"/>
                <w:rFonts w:ascii="標楷體" w:eastAsia="標楷體" w:hAnsi="標楷體"/>
                <w:sz w:val="20"/>
                <w:szCs w:val="24"/>
              </w:rPr>
            </w:pPr>
            <w:del w:id="219" w:author="瓊方 許" w:date="2024-09-27T16:23:00Z">
              <w:r w:rsidRPr="00827111" w:rsidDel="00755151">
                <w:rPr>
                  <w:rFonts w:ascii="標楷體" w:eastAsia="標楷體" w:hAnsi="標楷體" w:hint="eastAsia"/>
                  <w:b/>
                  <w:sz w:val="20"/>
                  <w:szCs w:val="24"/>
                </w:rPr>
                <w:delText>課程基本資料</w:delText>
              </w:r>
            </w:del>
          </w:p>
        </w:tc>
        <w:tc>
          <w:tcPr>
            <w:tcW w:w="7943" w:type="dxa"/>
            <w:gridSpan w:val="5"/>
            <w:tcBorders>
              <w:top w:val="single" w:sz="12" w:space="0" w:color="000000"/>
              <w:left w:val="single" w:sz="12" w:space="0" w:color="000000"/>
              <w:bottom w:val="single" w:sz="8" w:space="0" w:color="000000"/>
              <w:right w:val="single" w:sz="12" w:space="0" w:color="000000"/>
            </w:tcBorders>
            <w:vAlign w:val="center"/>
          </w:tcPr>
          <w:p w14:paraId="7EA67EE9" w14:textId="195BF08B" w:rsidR="00827111" w:rsidRPr="00827111" w:rsidDel="00755151" w:rsidRDefault="00827111" w:rsidP="00827111">
            <w:pPr>
              <w:autoSpaceDE/>
              <w:autoSpaceDN/>
              <w:adjustRightInd/>
              <w:spacing w:line="240" w:lineRule="auto"/>
              <w:jc w:val="center"/>
              <w:textAlignment w:val="auto"/>
              <w:rPr>
                <w:del w:id="220" w:author="瓊方 許" w:date="2024-09-27T16:23:00Z"/>
                <w:rFonts w:ascii="標楷體" w:eastAsia="標楷體" w:hAnsi="標楷體"/>
                <w:sz w:val="20"/>
                <w:szCs w:val="24"/>
              </w:rPr>
            </w:pPr>
            <w:del w:id="221" w:author="瓊方 許" w:date="2024-09-27T16:23:00Z">
              <w:r w:rsidRPr="00827111" w:rsidDel="00755151">
                <w:rPr>
                  <w:rFonts w:ascii="標楷體" w:eastAsia="標楷體" w:hAnsi="標楷體" w:hint="eastAsia"/>
                  <w:b/>
                  <w:sz w:val="20"/>
                  <w:szCs w:val="24"/>
                </w:rPr>
                <w:delText>業界專家協同教學</w:delText>
              </w:r>
            </w:del>
          </w:p>
        </w:tc>
      </w:tr>
      <w:tr w:rsidR="00827111" w:rsidRPr="00827111" w:rsidDel="00755151" w14:paraId="22EA19A2" w14:textId="43FE8E44" w:rsidTr="006822CF">
        <w:trPr>
          <w:tblHeader/>
          <w:jc w:val="center"/>
          <w:del w:id="222"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73F3DEE4" w14:textId="14EFB3DB" w:rsidR="00827111" w:rsidRPr="00827111" w:rsidDel="00755151" w:rsidRDefault="00827111" w:rsidP="00827111">
            <w:pPr>
              <w:autoSpaceDE/>
              <w:autoSpaceDN/>
              <w:snapToGrid w:val="0"/>
              <w:spacing w:line="240" w:lineRule="auto"/>
              <w:jc w:val="center"/>
              <w:textAlignment w:val="auto"/>
              <w:rPr>
                <w:del w:id="223" w:author="瓊方 許" w:date="2024-09-27T16:23:00Z"/>
                <w:rFonts w:ascii="標楷體" w:eastAsia="標楷體" w:hAnsi="標楷體"/>
                <w:sz w:val="20"/>
                <w:szCs w:val="24"/>
              </w:rPr>
            </w:pPr>
            <w:del w:id="224" w:author="瓊方 許" w:date="2024-09-27T16:23:00Z">
              <w:r w:rsidRPr="00827111" w:rsidDel="00755151">
                <w:rPr>
                  <w:rFonts w:ascii="標楷體" w:eastAsia="標楷體" w:hAnsi="標楷體" w:hint="eastAsia"/>
                  <w:sz w:val="20"/>
                  <w:szCs w:val="24"/>
                </w:rPr>
                <w:delText>課碼</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6DBAB8AD" w14:textId="34AC7908" w:rsidR="00827111" w:rsidRPr="00827111" w:rsidDel="00755151" w:rsidRDefault="00827111" w:rsidP="00827111">
            <w:pPr>
              <w:autoSpaceDE/>
              <w:autoSpaceDN/>
              <w:snapToGrid w:val="0"/>
              <w:spacing w:line="240" w:lineRule="auto"/>
              <w:jc w:val="center"/>
              <w:textAlignment w:val="auto"/>
              <w:rPr>
                <w:del w:id="225" w:author="瓊方 許" w:date="2024-09-27T16:23:00Z"/>
                <w:rFonts w:ascii="標楷體" w:eastAsia="標楷體" w:hAnsi="標楷體"/>
                <w:sz w:val="20"/>
                <w:szCs w:val="24"/>
              </w:rPr>
            </w:pPr>
            <w:del w:id="226" w:author="瓊方 許" w:date="2024-09-27T16:23:00Z">
              <w:r w:rsidRPr="00827111" w:rsidDel="00755151">
                <w:rPr>
                  <w:rFonts w:ascii="標楷體" w:eastAsia="標楷體" w:hAnsi="標楷體" w:hint="eastAsia"/>
                  <w:sz w:val="20"/>
                  <w:szCs w:val="24"/>
                </w:rPr>
                <w:delText>課名</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2F4BBBC3" w14:textId="7BF437C1" w:rsidR="00827111" w:rsidRPr="00827111" w:rsidDel="00755151" w:rsidRDefault="00827111" w:rsidP="00827111">
            <w:pPr>
              <w:autoSpaceDE/>
              <w:autoSpaceDN/>
              <w:snapToGrid w:val="0"/>
              <w:spacing w:line="240" w:lineRule="auto"/>
              <w:jc w:val="center"/>
              <w:textAlignment w:val="auto"/>
              <w:rPr>
                <w:del w:id="227" w:author="瓊方 許" w:date="2024-09-27T16:23:00Z"/>
                <w:rFonts w:ascii="標楷體" w:eastAsia="標楷體" w:hAnsi="標楷體"/>
                <w:sz w:val="20"/>
                <w:szCs w:val="24"/>
              </w:rPr>
            </w:pPr>
            <w:del w:id="228" w:author="瓊方 許" w:date="2024-09-27T16:23:00Z">
              <w:r w:rsidRPr="00827111" w:rsidDel="00755151">
                <w:rPr>
                  <w:rFonts w:ascii="標楷體" w:eastAsia="標楷體" w:hAnsi="標楷體" w:hint="eastAsia"/>
                  <w:sz w:val="20"/>
                  <w:szCs w:val="24"/>
                </w:rPr>
                <w:delText>授課教師</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076EE582" w14:textId="5AF7FD46" w:rsidR="00827111" w:rsidRPr="00827111" w:rsidDel="00755151" w:rsidRDefault="00827111" w:rsidP="00827111">
            <w:pPr>
              <w:autoSpaceDE/>
              <w:autoSpaceDN/>
              <w:snapToGrid w:val="0"/>
              <w:spacing w:line="240" w:lineRule="auto"/>
              <w:jc w:val="center"/>
              <w:textAlignment w:val="auto"/>
              <w:rPr>
                <w:del w:id="229" w:author="瓊方 許" w:date="2024-09-27T16:23:00Z"/>
                <w:rFonts w:ascii="標楷體" w:eastAsia="標楷體" w:hAnsi="標楷體"/>
                <w:sz w:val="20"/>
                <w:szCs w:val="24"/>
              </w:rPr>
            </w:pPr>
            <w:del w:id="230" w:author="瓊方 許" w:date="2024-09-27T16:23:00Z">
              <w:r w:rsidRPr="00827111" w:rsidDel="00755151">
                <w:rPr>
                  <w:rFonts w:ascii="標楷體" w:eastAsia="標楷體" w:hAnsi="標楷體" w:hint="eastAsia"/>
                  <w:sz w:val="20"/>
                  <w:szCs w:val="24"/>
                </w:rPr>
                <w:delText>授課時間</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44677282" w14:textId="2E4B10A1" w:rsidR="00827111" w:rsidRPr="00827111" w:rsidDel="00755151" w:rsidRDefault="00827111" w:rsidP="00827111">
            <w:pPr>
              <w:autoSpaceDE/>
              <w:autoSpaceDN/>
              <w:snapToGrid w:val="0"/>
              <w:spacing w:line="240" w:lineRule="auto"/>
              <w:jc w:val="center"/>
              <w:textAlignment w:val="auto"/>
              <w:rPr>
                <w:del w:id="231" w:author="瓊方 許" w:date="2024-09-27T16:23:00Z"/>
                <w:rFonts w:ascii="標楷體" w:eastAsia="標楷體" w:hAnsi="標楷體"/>
                <w:sz w:val="20"/>
                <w:szCs w:val="24"/>
              </w:rPr>
            </w:pPr>
            <w:del w:id="232" w:author="瓊方 許" w:date="2024-09-27T16:23:00Z">
              <w:r w:rsidRPr="00827111" w:rsidDel="00755151">
                <w:rPr>
                  <w:rFonts w:ascii="標楷體" w:eastAsia="標楷體" w:hAnsi="標楷體" w:hint="eastAsia"/>
                  <w:sz w:val="20"/>
                  <w:szCs w:val="24"/>
                </w:rPr>
                <w:delText>修課</w:delText>
              </w:r>
            </w:del>
          </w:p>
          <w:p w14:paraId="4FA0CD9A" w14:textId="25C32874" w:rsidR="00827111" w:rsidRPr="00827111" w:rsidDel="00755151" w:rsidRDefault="00827111" w:rsidP="00827111">
            <w:pPr>
              <w:autoSpaceDE/>
              <w:autoSpaceDN/>
              <w:snapToGrid w:val="0"/>
              <w:spacing w:line="240" w:lineRule="auto"/>
              <w:jc w:val="center"/>
              <w:textAlignment w:val="auto"/>
              <w:rPr>
                <w:del w:id="233" w:author="瓊方 許" w:date="2024-09-27T16:23:00Z"/>
                <w:rFonts w:ascii="標楷體" w:eastAsia="標楷體" w:hAnsi="標楷體"/>
                <w:sz w:val="20"/>
                <w:szCs w:val="24"/>
              </w:rPr>
            </w:pPr>
            <w:del w:id="234" w:author="瓊方 許" w:date="2024-09-27T16:23:00Z">
              <w:r w:rsidRPr="00827111" w:rsidDel="00755151">
                <w:rPr>
                  <w:rFonts w:ascii="標楷體" w:eastAsia="標楷體" w:hAnsi="標楷體" w:hint="eastAsia"/>
                  <w:sz w:val="20"/>
                  <w:szCs w:val="24"/>
                </w:rPr>
                <w:delText>人數</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66FC67C2" w14:textId="7FAA7FCA" w:rsidR="00827111" w:rsidRPr="00827111" w:rsidDel="00755151" w:rsidRDefault="00827111" w:rsidP="00827111">
            <w:pPr>
              <w:autoSpaceDE/>
              <w:autoSpaceDN/>
              <w:snapToGrid w:val="0"/>
              <w:spacing w:line="240" w:lineRule="auto"/>
              <w:jc w:val="center"/>
              <w:textAlignment w:val="auto"/>
              <w:rPr>
                <w:del w:id="235" w:author="瓊方 許" w:date="2024-09-27T16:23:00Z"/>
                <w:rFonts w:ascii="標楷體" w:eastAsia="標楷體" w:hAnsi="標楷體"/>
                <w:sz w:val="20"/>
                <w:szCs w:val="24"/>
              </w:rPr>
            </w:pPr>
            <w:del w:id="236" w:author="瓊方 許" w:date="2024-09-27T16:23:00Z">
              <w:r w:rsidRPr="00827111" w:rsidDel="00755151">
                <w:rPr>
                  <w:rFonts w:ascii="標楷體" w:eastAsia="標楷體" w:hAnsi="標楷體" w:hint="eastAsia"/>
                  <w:sz w:val="20"/>
                  <w:szCs w:val="24"/>
                </w:rPr>
                <w:delText>業界專家</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7C255D02" w14:textId="4460CCBD" w:rsidR="00827111" w:rsidRPr="00827111" w:rsidDel="00755151" w:rsidRDefault="00827111" w:rsidP="00827111">
            <w:pPr>
              <w:autoSpaceDE/>
              <w:autoSpaceDN/>
              <w:snapToGrid w:val="0"/>
              <w:spacing w:line="240" w:lineRule="auto"/>
              <w:jc w:val="center"/>
              <w:textAlignment w:val="auto"/>
              <w:rPr>
                <w:del w:id="237" w:author="瓊方 許" w:date="2024-09-27T16:23:00Z"/>
                <w:rFonts w:ascii="標楷體" w:eastAsia="標楷體" w:hAnsi="標楷體"/>
                <w:sz w:val="20"/>
                <w:szCs w:val="24"/>
              </w:rPr>
            </w:pPr>
            <w:del w:id="238" w:author="瓊方 許" w:date="2024-09-27T16:23:00Z">
              <w:r w:rsidRPr="00827111" w:rsidDel="00755151">
                <w:rPr>
                  <w:rFonts w:ascii="標楷體" w:eastAsia="標楷體" w:hAnsi="標楷體" w:hint="eastAsia"/>
                  <w:sz w:val="20"/>
                  <w:szCs w:val="24"/>
                </w:rPr>
                <w:delText>服務單位</w:delText>
              </w:r>
            </w:del>
          </w:p>
          <w:p w14:paraId="406E0645" w14:textId="6BD1AA80" w:rsidR="00827111" w:rsidRPr="00827111" w:rsidDel="00755151" w:rsidRDefault="00827111" w:rsidP="00827111">
            <w:pPr>
              <w:autoSpaceDE/>
              <w:autoSpaceDN/>
              <w:snapToGrid w:val="0"/>
              <w:spacing w:line="240" w:lineRule="auto"/>
              <w:jc w:val="center"/>
              <w:textAlignment w:val="auto"/>
              <w:rPr>
                <w:del w:id="239" w:author="瓊方 許" w:date="2024-09-27T16:23:00Z"/>
                <w:rFonts w:ascii="標楷體" w:eastAsia="標楷體" w:hAnsi="標楷體"/>
                <w:sz w:val="20"/>
                <w:szCs w:val="24"/>
              </w:rPr>
            </w:pPr>
            <w:del w:id="240" w:author="瓊方 許" w:date="2024-09-27T16:23:00Z">
              <w:r w:rsidRPr="00827111" w:rsidDel="00755151">
                <w:rPr>
                  <w:rFonts w:ascii="標楷體" w:eastAsia="標楷體" w:hAnsi="標楷體" w:hint="eastAsia"/>
                  <w:sz w:val="20"/>
                  <w:szCs w:val="24"/>
                </w:rPr>
                <w:delText>/職稱/年資</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57F35850" w14:textId="0133B4A1" w:rsidR="00827111" w:rsidRPr="00827111" w:rsidDel="00755151" w:rsidRDefault="00827111" w:rsidP="00827111">
            <w:pPr>
              <w:autoSpaceDE/>
              <w:autoSpaceDN/>
              <w:snapToGrid w:val="0"/>
              <w:spacing w:line="240" w:lineRule="auto"/>
              <w:jc w:val="center"/>
              <w:textAlignment w:val="auto"/>
              <w:rPr>
                <w:del w:id="241" w:author="瓊方 許" w:date="2024-09-27T16:23:00Z"/>
                <w:rFonts w:ascii="標楷體" w:eastAsia="標楷體" w:hAnsi="標楷體"/>
                <w:sz w:val="20"/>
                <w:szCs w:val="24"/>
              </w:rPr>
            </w:pPr>
            <w:del w:id="242" w:author="瓊方 許" w:date="2024-09-27T16:23:00Z">
              <w:r w:rsidRPr="00827111" w:rsidDel="00755151">
                <w:rPr>
                  <w:rFonts w:ascii="標楷體" w:eastAsia="標楷體" w:hAnsi="標楷體" w:hint="eastAsia"/>
                  <w:sz w:val="20"/>
                  <w:szCs w:val="24"/>
                </w:rPr>
                <w:delText>授課日期</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2D8FC756" w14:textId="5697C4F7" w:rsidR="00827111" w:rsidRPr="00827111" w:rsidDel="00755151" w:rsidRDefault="00827111" w:rsidP="00827111">
            <w:pPr>
              <w:autoSpaceDE/>
              <w:autoSpaceDN/>
              <w:snapToGrid w:val="0"/>
              <w:spacing w:line="240" w:lineRule="auto"/>
              <w:jc w:val="center"/>
              <w:textAlignment w:val="auto"/>
              <w:rPr>
                <w:del w:id="243" w:author="瓊方 許" w:date="2024-09-27T16:23:00Z"/>
                <w:rFonts w:ascii="標楷體" w:eastAsia="標楷體" w:hAnsi="標楷體"/>
                <w:sz w:val="20"/>
                <w:szCs w:val="24"/>
              </w:rPr>
            </w:pPr>
            <w:del w:id="244" w:author="瓊方 許" w:date="2024-09-27T16:23:00Z">
              <w:r w:rsidRPr="00827111" w:rsidDel="00755151">
                <w:rPr>
                  <w:rFonts w:ascii="標楷體" w:eastAsia="標楷體" w:hAnsi="標楷體" w:hint="eastAsia"/>
                  <w:sz w:val="20"/>
                  <w:szCs w:val="24"/>
                </w:rPr>
                <w:delText>授課時間</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7FDEF2A6" w14:textId="2A074766" w:rsidR="00827111" w:rsidRPr="00827111" w:rsidDel="00755151" w:rsidRDefault="00827111" w:rsidP="00827111">
            <w:pPr>
              <w:autoSpaceDE/>
              <w:autoSpaceDN/>
              <w:snapToGrid w:val="0"/>
              <w:spacing w:line="240" w:lineRule="auto"/>
              <w:jc w:val="center"/>
              <w:textAlignment w:val="auto"/>
              <w:rPr>
                <w:del w:id="245" w:author="瓊方 許" w:date="2024-09-27T16:23:00Z"/>
                <w:rFonts w:ascii="標楷體" w:eastAsia="標楷體" w:hAnsi="標楷體"/>
                <w:sz w:val="20"/>
                <w:szCs w:val="24"/>
              </w:rPr>
            </w:pPr>
            <w:del w:id="246" w:author="瓊方 許" w:date="2024-09-27T16:23:00Z">
              <w:r w:rsidRPr="00827111" w:rsidDel="00755151">
                <w:rPr>
                  <w:rFonts w:ascii="標楷體" w:eastAsia="標楷體" w:hAnsi="標楷體" w:hint="eastAsia"/>
                  <w:sz w:val="20"/>
                  <w:szCs w:val="24"/>
                </w:rPr>
                <w:delText>授課</w:delText>
              </w:r>
            </w:del>
          </w:p>
          <w:p w14:paraId="270FC44A" w14:textId="78648992" w:rsidR="00827111" w:rsidRPr="00827111" w:rsidDel="00755151" w:rsidRDefault="00827111" w:rsidP="00827111">
            <w:pPr>
              <w:autoSpaceDE/>
              <w:autoSpaceDN/>
              <w:snapToGrid w:val="0"/>
              <w:spacing w:line="240" w:lineRule="auto"/>
              <w:jc w:val="center"/>
              <w:textAlignment w:val="auto"/>
              <w:rPr>
                <w:del w:id="247" w:author="瓊方 許" w:date="2024-09-27T16:23:00Z"/>
                <w:rFonts w:ascii="標楷體" w:eastAsia="標楷體" w:hAnsi="標楷體"/>
                <w:sz w:val="20"/>
                <w:szCs w:val="24"/>
              </w:rPr>
            </w:pPr>
            <w:del w:id="248" w:author="瓊方 許" w:date="2024-09-27T16:23:00Z">
              <w:r w:rsidRPr="00827111" w:rsidDel="00755151">
                <w:rPr>
                  <w:rFonts w:ascii="標楷體" w:eastAsia="標楷體" w:hAnsi="標楷體" w:hint="eastAsia"/>
                  <w:sz w:val="20"/>
                  <w:szCs w:val="24"/>
                </w:rPr>
                <w:delText>總時數</w:delText>
              </w:r>
            </w:del>
          </w:p>
        </w:tc>
      </w:tr>
      <w:tr w:rsidR="006822CF" w:rsidRPr="00827111" w:rsidDel="00755151" w14:paraId="535F0A49" w14:textId="44662DCB" w:rsidTr="006822CF">
        <w:trPr>
          <w:trHeight w:val="454"/>
          <w:jc w:val="center"/>
          <w:del w:id="249"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09E63206" w14:textId="1FC15C6A" w:rsidR="006822CF" w:rsidRPr="00827111" w:rsidDel="00755151" w:rsidRDefault="006822CF" w:rsidP="006822CF">
            <w:pPr>
              <w:spacing w:beforeLines="35" w:before="126" w:afterLines="35" w:after="126" w:line="240" w:lineRule="exact"/>
              <w:ind w:right="400"/>
              <w:textAlignment w:val="auto"/>
              <w:rPr>
                <w:del w:id="250" w:author="瓊方 許" w:date="2024-09-27T16:23:00Z"/>
                <w:rFonts w:ascii="Times" w:eastAsia="標楷體" w:hAnsi="Times"/>
                <w:color w:val="000000"/>
                <w:sz w:val="20"/>
              </w:rPr>
            </w:pPr>
            <w:del w:id="251" w:author="瓊方 許" w:date="2024-09-27T16:23:00Z">
              <w:r w:rsidRPr="00827111" w:rsidDel="00755151">
                <w:rPr>
                  <w:rFonts w:ascii="Times" w:eastAsia="標楷體" w:hAnsi="Times" w:hint="eastAsia"/>
                  <w:color w:val="000000"/>
                  <w:sz w:val="20"/>
                </w:rPr>
                <w:delText>MB2102301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5F19BF4F" w14:textId="091C1371" w:rsidR="006822CF" w:rsidRPr="00827111" w:rsidDel="00755151" w:rsidRDefault="006822CF" w:rsidP="006822CF">
            <w:pPr>
              <w:autoSpaceDE/>
              <w:autoSpaceDN/>
              <w:adjustRightInd/>
              <w:spacing w:line="240" w:lineRule="auto"/>
              <w:textAlignment w:val="auto"/>
              <w:rPr>
                <w:del w:id="252" w:author="瓊方 許" w:date="2024-09-27T16:23:00Z"/>
                <w:rFonts w:ascii="Times" w:eastAsia="標楷體" w:hAnsi="Times"/>
                <w:sz w:val="20"/>
                <w:szCs w:val="24"/>
              </w:rPr>
            </w:pPr>
            <w:del w:id="253" w:author="瓊方 許" w:date="2024-09-27T16:23:00Z">
              <w:r w:rsidRPr="00827111" w:rsidDel="00755151">
                <w:rPr>
                  <w:rFonts w:ascii="Times" w:eastAsia="標楷體" w:hAnsi="Times" w:hint="eastAsia"/>
                  <w:sz w:val="20"/>
                  <w:szCs w:val="24"/>
                </w:rPr>
                <w:delText>科技管理概論</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79CD1D33" w14:textId="6B6FB5C7" w:rsidR="006822CF" w:rsidRPr="00827111" w:rsidDel="00755151" w:rsidRDefault="006822CF" w:rsidP="006822CF">
            <w:pPr>
              <w:autoSpaceDE/>
              <w:autoSpaceDN/>
              <w:adjustRightInd/>
              <w:spacing w:line="240" w:lineRule="auto"/>
              <w:textAlignment w:val="auto"/>
              <w:rPr>
                <w:del w:id="254" w:author="瓊方 許" w:date="2024-09-27T16:23:00Z"/>
                <w:rFonts w:ascii="Times" w:eastAsia="標楷體" w:hAnsi="Times"/>
                <w:sz w:val="20"/>
                <w:szCs w:val="24"/>
              </w:rPr>
            </w:pPr>
            <w:del w:id="255" w:author="瓊方 許" w:date="2024-09-27T16:23:00Z">
              <w:r w:rsidRPr="00827111" w:rsidDel="00755151">
                <w:rPr>
                  <w:rFonts w:ascii="Times" w:eastAsia="標楷體" w:hAnsi="Times" w:cs="Apple Color Emoji" w:hint="eastAsia"/>
                  <w:sz w:val="20"/>
                  <w:szCs w:val="24"/>
                </w:rPr>
                <w:delText>項維欣</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4CE6361F" w14:textId="31F40F1C" w:rsidR="006822CF" w:rsidRPr="00827111" w:rsidDel="00755151" w:rsidRDefault="006822CF" w:rsidP="006822CF">
            <w:pPr>
              <w:autoSpaceDE/>
              <w:autoSpaceDN/>
              <w:adjustRightInd/>
              <w:spacing w:line="240" w:lineRule="auto"/>
              <w:textAlignment w:val="auto"/>
              <w:rPr>
                <w:del w:id="256" w:author="瓊方 許" w:date="2024-09-27T16:23:00Z"/>
                <w:rFonts w:ascii="Times" w:eastAsia="標楷體" w:hAnsi="Times"/>
                <w:sz w:val="20"/>
                <w:szCs w:val="24"/>
              </w:rPr>
            </w:pPr>
            <w:del w:id="257" w:author="瓊方 許" w:date="2024-09-27T16:23:00Z">
              <w:r w:rsidRPr="00827111" w:rsidDel="00755151">
                <w:rPr>
                  <w:rFonts w:ascii="Times" w:eastAsia="標楷體" w:hAnsi="Times" w:hint="eastAsia"/>
                  <w:sz w:val="20"/>
                  <w:szCs w:val="24"/>
                </w:rPr>
                <w:delText>W2,W3,W4</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36B72232" w14:textId="10A548AC" w:rsidR="006822CF" w:rsidRPr="00827111" w:rsidDel="00755151" w:rsidRDefault="006822CF" w:rsidP="006822CF">
            <w:pPr>
              <w:autoSpaceDE/>
              <w:autoSpaceDN/>
              <w:adjustRightInd/>
              <w:spacing w:line="240" w:lineRule="auto"/>
              <w:textAlignment w:val="auto"/>
              <w:rPr>
                <w:del w:id="258" w:author="瓊方 許" w:date="2024-09-27T16:23:00Z"/>
                <w:rFonts w:ascii="Times" w:eastAsia="標楷體" w:hAnsi="Times"/>
                <w:sz w:val="20"/>
                <w:szCs w:val="24"/>
              </w:rPr>
            </w:pPr>
            <w:del w:id="259" w:author="瓊方 許" w:date="2024-09-27T16:23:00Z">
              <w:r w:rsidRPr="00827111" w:rsidDel="00755151">
                <w:rPr>
                  <w:rFonts w:ascii="Times" w:eastAsia="標楷體" w:hAnsi="Times" w:hint="eastAsia"/>
                  <w:sz w:val="20"/>
                  <w:szCs w:val="24"/>
                </w:rPr>
                <w:delText>37</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2AA7B753" w14:textId="7C93BD1B" w:rsidR="006822CF" w:rsidRPr="00827111" w:rsidDel="00755151" w:rsidRDefault="006822CF" w:rsidP="006822CF">
            <w:pPr>
              <w:autoSpaceDE/>
              <w:autoSpaceDN/>
              <w:adjustRightInd/>
              <w:spacing w:line="240" w:lineRule="auto"/>
              <w:textAlignment w:val="auto"/>
              <w:rPr>
                <w:del w:id="260" w:author="瓊方 許" w:date="2024-09-27T16:23:00Z"/>
                <w:rFonts w:ascii="Times" w:eastAsia="標楷體" w:hAnsi="Times"/>
                <w:sz w:val="20"/>
                <w:szCs w:val="24"/>
              </w:rPr>
            </w:pPr>
            <w:del w:id="261" w:author="瓊方 許" w:date="2024-09-27T16:23:00Z">
              <w:r w:rsidRPr="00827111" w:rsidDel="00755151">
                <w:rPr>
                  <w:rFonts w:ascii="Times" w:eastAsia="標楷體" w:hAnsi="Times" w:hint="eastAsia"/>
                  <w:sz w:val="20"/>
                  <w:szCs w:val="24"/>
                </w:rPr>
                <w:delText>楊舜慧</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7F30B8D9" w14:textId="3C9EF5BB" w:rsidR="006822CF" w:rsidRPr="00827111" w:rsidDel="00755151" w:rsidRDefault="006822CF" w:rsidP="006822CF">
            <w:pPr>
              <w:autoSpaceDE/>
              <w:autoSpaceDN/>
              <w:adjustRightInd/>
              <w:spacing w:line="240" w:lineRule="auto"/>
              <w:textAlignment w:val="auto"/>
              <w:rPr>
                <w:del w:id="262" w:author="瓊方 許" w:date="2024-09-27T16:23:00Z"/>
                <w:rFonts w:ascii="Times" w:eastAsia="標楷體" w:hAnsi="Times"/>
                <w:sz w:val="20"/>
                <w:szCs w:val="24"/>
              </w:rPr>
            </w:pPr>
            <w:del w:id="263" w:author="瓊方 許" w:date="2024-09-27T16:23:00Z">
              <w:r w:rsidRPr="00827111" w:rsidDel="00755151">
                <w:rPr>
                  <w:rFonts w:ascii="Times" w:eastAsia="標楷體" w:hAnsi="Times" w:hint="eastAsia"/>
                  <w:sz w:val="20"/>
                  <w:szCs w:val="24"/>
                </w:rPr>
                <w:delText>台經院</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副研究員暨</w:delText>
              </w:r>
              <w:r w:rsidRPr="00827111" w:rsidDel="00755151">
                <w:rPr>
                  <w:rFonts w:ascii="Times" w:eastAsia="標楷體" w:hAnsi="Times" w:hint="eastAsia"/>
                  <w:color w:val="000000"/>
                  <w:sz w:val="20"/>
                </w:rPr>
                <w:delText>資安專辦主任</w:delText>
              </w:r>
              <w:r w:rsidRPr="00827111" w:rsidDel="00755151">
                <w:rPr>
                  <w:rFonts w:ascii="Times" w:eastAsia="標楷體" w:hAnsi="Times" w:hint="eastAsia"/>
                  <w:color w:val="000000"/>
                  <w:sz w:val="20"/>
                </w:rPr>
                <w:delText>/1</w:delText>
              </w:r>
              <w:r w:rsidRPr="00827111" w:rsidDel="00755151">
                <w:rPr>
                  <w:rFonts w:ascii="Times" w:eastAsia="標楷體" w:hAnsi="Times" w:hint="eastAsia"/>
                  <w:color w:val="000000"/>
                  <w:sz w:val="20"/>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0B306AE6" w14:textId="459102D9" w:rsidR="006822CF" w:rsidRPr="00827111" w:rsidDel="00755151" w:rsidRDefault="006822CF" w:rsidP="006822CF">
            <w:pPr>
              <w:autoSpaceDE/>
              <w:autoSpaceDN/>
              <w:adjustRightInd/>
              <w:spacing w:line="240" w:lineRule="auto"/>
              <w:textAlignment w:val="auto"/>
              <w:rPr>
                <w:del w:id="264" w:author="瓊方 許" w:date="2024-09-27T16:23:00Z"/>
                <w:rFonts w:ascii="Times" w:eastAsia="標楷體" w:hAnsi="Times"/>
                <w:sz w:val="20"/>
                <w:szCs w:val="24"/>
              </w:rPr>
            </w:pPr>
            <w:del w:id="265" w:author="瓊方 許" w:date="2024-09-27T16:23:00Z">
              <w:r w:rsidRPr="00827111" w:rsidDel="00755151">
                <w:rPr>
                  <w:rFonts w:ascii="Times" w:eastAsia="標楷體" w:hAnsi="Times" w:hint="eastAsia"/>
                  <w:sz w:val="20"/>
                  <w:szCs w:val="24"/>
                </w:rPr>
                <w:delText>113/9/11, 113/10/9, 113/11/6, 113/12/4</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5B81BC04" w14:textId="617D1512" w:rsidR="006822CF" w:rsidRPr="00827111" w:rsidDel="00755151" w:rsidRDefault="006822CF" w:rsidP="006822CF">
            <w:pPr>
              <w:autoSpaceDE/>
              <w:autoSpaceDN/>
              <w:adjustRightInd/>
              <w:spacing w:line="240" w:lineRule="auto"/>
              <w:textAlignment w:val="auto"/>
              <w:rPr>
                <w:del w:id="266" w:author="瓊方 許" w:date="2024-09-27T16:23:00Z"/>
                <w:rFonts w:ascii="Times" w:eastAsia="標楷體" w:hAnsi="Times"/>
                <w:sz w:val="20"/>
                <w:szCs w:val="24"/>
              </w:rPr>
            </w:pPr>
            <w:del w:id="267" w:author="瓊方 許" w:date="2024-09-27T16:23:00Z">
              <w:r w:rsidRPr="00827111" w:rsidDel="00755151">
                <w:rPr>
                  <w:rFonts w:ascii="Times" w:eastAsia="標楷體" w:hAnsi="Times" w:hint="eastAsia"/>
                  <w:sz w:val="20"/>
                  <w:szCs w:val="24"/>
                </w:rPr>
                <w:delText>W2,W3,W4</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1B16C3B7" w14:textId="21CCAF1A" w:rsidR="006822CF" w:rsidRPr="00827111" w:rsidDel="00755151" w:rsidRDefault="006822CF" w:rsidP="006822CF">
            <w:pPr>
              <w:autoSpaceDE/>
              <w:autoSpaceDN/>
              <w:adjustRightInd/>
              <w:spacing w:line="240" w:lineRule="auto"/>
              <w:textAlignment w:val="auto"/>
              <w:rPr>
                <w:del w:id="268" w:author="瓊方 許" w:date="2024-09-27T16:23:00Z"/>
                <w:rFonts w:ascii="Times" w:eastAsia="標楷體" w:hAnsi="Times"/>
                <w:sz w:val="20"/>
                <w:szCs w:val="24"/>
              </w:rPr>
            </w:pPr>
            <w:del w:id="269" w:author="瓊方 許" w:date="2024-09-27T16:23:00Z">
              <w:r w:rsidRPr="00827111" w:rsidDel="00755151">
                <w:rPr>
                  <w:rFonts w:ascii="Times" w:eastAsia="標楷體" w:hAnsi="Times" w:hint="eastAsia"/>
                  <w:sz w:val="20"/>
                  <w:szCs w:val="24"/>
                </w:rPr>
                <w:delText>12</w:delText>
              </w:r>
              <w:r w:rsidRPr="00827111" w:rsidDel="00755151">
                <w:rPr>
                  <w:rFonts w:ascii="Times" w:eastAsia="標楷體" w:hAnsi="Times" w:hint="eastAsia"/>
                  <w:sz w:val="20"/>
                  <w:szCs w:val="24"/>
                </w:rPr>
                <w:delText>小時</w:delText>
              </w:r>
            </w:del>
          </w:p>
        </w:tc>
      </w:tr>
      <w:tr w:rsidR="006822CF" w:rsidRPr="00827111" w:rsidDel="00755151" w14:paraId="12796AA1" w14:textId="4CE09371" w:rsidTr="006822CF">
        <w:trPr>
          <w:trHeight w:val="454"/>
          <w:jc w:val="center"/>
          <w:del w:id="270"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001A8550" w14:textId="14744C48" w:rsidR="006822CF" w:rsidRPr="00827111" w:rsidDel="00755151" w:rsidRDefault="006822CF" w:rsidP="006822CF">
            <w:pPr>
              <w:autoSpaceDE/>
              <w:autoSpaceDN/>
              <w:adjustRightInd/>
              <w:spacing w:line="240" w:lineRule="auto"/>
              <w:textAlignment w:val="auto"/>
              <w:rPr>
                <w:del w:id="271" w:author="瓊方 許" w:date="2024-09-27T16:23:00Z"/>
                <w:rFonts w:ascii="Times" w:eastAsia="標楷體" w:hAnsi="Times"/>
                <w:sz w:val="20"/>
                <w:szCs w:val="24"/>
              </w:rPr>
            </w:pPr>
            <w:del w:id="272" w:author="瓊方 許" w:date="2024-09-27T16:23:00Z">
              <w:r w:rsidRPr="00827111" w:rsidDel="00755151">
                <w:rPr>
                  <w:rFonts w:ascii="Times" w:eastAsia="標楷體" w:hAnsi="Times"/>
                  <w:sz w:val="20"/>
                  <w:szCs w:val="24"/>
                </w:rPr>
                <w:delText>MB</w:delText>
              </w:r>
              <w:r w:rsidRPr="00827111" w:rsidDel="00755151">
                <w:rPr>
                  <w:rFonts w:ascii="Times" w:eastAsia="標楷體" w:hAnsi="Times" w:hint="eastAsia"/>
                  <w:sz w:val="20"/>
                  <w:szCs w:val="24"/>
                </w:rPr>
                <w:delText>1200301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14790C08" w14:textId="10987727" w:rsidR="006822CF" w:rsidRPr="00827111" w:rsidDel="00755151" w:rsidRDefault="006822CF" w:rsidP="006822CF">
            <w:pPr>
              <w:autoSpaceDE/>
              <w:autoSpaceDN/>
              <w:adjustRightInd/>
              <w:spacing w:line="240" w:lineRule="auto"/>
              <w:textAlignment w:val="auto"/>
              <w:rPr>
                <w:del w:id="273" w:author="瓊方 許" w:date="2024-09-27T16:23:00Z"/>
                <w:rFonts w:ascii="Times" w:eastAsia="標楷體" w:hAnsi="Times"/>
                <w:sz w:val="20"/>
                <w:szCs w:val="24"/>
              </w:rPr>
            </w:pPr>
            <w:del w:id="274" w:author="瓊方 許" w:date="2024-09-27T16:23:00Z">
              <w:r w:rsidRPr="00827111" w:rsidDel="00755151">
                <w:rPr>
                  <w:rFonts w:ascii="Times" w:eastAsia="標楷體" w:hAnsi="Times" w:hint="eastAsia"/>
                  <w:sz w:val="20"/>
                  <w:szCs w:val="24"/>
                </w:rPr>
                <w:delText>計算機概論</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02CF4AB4" w14:textId="14677ED9" w:rsidR="006822CF" w:rsidRPr="00827111" w:rsidDel="00755151" w:rsidRDefault="006822CF" w:rsidP="006822CF">
            <w:pPr>
              <w:autoSpaceDE/>
              <w:autoSpaceDN/>
              <w:adjustRightInd/>
              <w:spacing w:line="240" w:lineRule="auto"/>
              <w:textAlignment w:val="auto"/>
              <w:rPr>
                <w:del w:id="275" w:author="瓊方 許" w:date="2024-09-27T16:23:00Z"/>
                <w:rFonts w:ascii="Times" w:eastAsia="標楷體" w:hAnsi="Times"/>
                <w:sz w:val="20"/>
                <w:szCs w:val="24"/>
              </w:rPr>
            </w:pPr>
            <w:del w:id="276" w:author="瓊方 許" w:date="2024-09-27T16:23:00Z">
              <w:r w:rsidRPr="00827111" w:rsidDel="00755151">
                <w:rPr>
                  <w:rFonts w:ascii="Times" w:eastAsia="標楷體" w:hAnsi="Times" w:hint="eastAsia"/>
                  <w:sz w:val="20"/>
                  <w:szCs w:val="24"/>
                </w:rPr>
                <w:delText>張智傑</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65719B49" w14:textId="30054E07" w:rsidR="006822CF" w:rsidRPr="00827111" w:rsidDel="00755151" w:rsidRDefault="006822CF" w:rsidP="006822CF">
            <w:pPr>
              <w:autoSpaceDE/>
              <w:autoSpaceDN/>
              <w:adjustRightInd/>
              <w:spacing w:line="240" w:lineRule="auto"/>
              <w:textAlignment w:val="auto"/>
              <w:rPr>
                <w:del w:id="277" w:author="瓊方 許" w:date="2024-09-27T16:23:00Z"/>
                <w:rFonts w:ascii="Times" w:eastAsia="標楷體" w:hAnsi="Times"/>
                <w:sz w:val="20"/>
                <w:szCs w:val="24"/>
              </w:rPr>
            </w:pPr>
            <w:del w:id="278" w:author="瓊方 許" w:date="2024-09-27T16:23:00Z">
              <w:r w:rsidRPr="00827111" w:rsidDel="00755151">
                <w:rPr>
                  <w:rFonts w:ascii="Times" w:eastAsia="標楷體" w:hAnsi="Times" w:hint="eastAsia"/>
                  <w:sz w:val="20"/>
                  <w:szCs w:val="24"/>
                </w:rPr>
                <w:delText>T6</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T7</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T8</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525F1EE3" w14:textId="4E969E16" w:rsidR="006822CF" w:rsidRPr="00827111" w:rsidDel="00755151" w:rsidRDefault="006822CF" w:rsidP="006822CF">
            <w:pPr>
              <w:autoSpaceDE/>
              <w:autoSpaceDN/>
              <w:adjustRightInd/>
              <w:spacing w:line="240" w:lineRule="auto"/>
              <w:textAlignment w:val="auto"/>
              <w:rPr>
                <w:del w:id="279" w:author="瓊方 許" w:date="2024-09-27T16:23:00Z"/>
                <w:rFonts w:ascii="Times" w:eastAsia="標楷體" w:hAnsi="Times"/>
                <w:sz w:val="20"/>
                <w:szCs w:val="24"/>
              </w:rPr>
            </w:pPr>
            <w:del w:id="280" w:author="瓊方 許" w:date="2024-09-27T16:23:00Z">
              <w:r w:rsidRPr="00827111" w:rsidDel="00755151">
                <w:rPr>
                  <w:rFonts w:ascii="Times" w:eastAsia="標楷體" w:hAnsi="Times" w:hint="eastAsia"/>
                  <w:sz w:val="20"/>
                  <w:szCs w:val="24"/>
                </w:rPr>
                <w:delText>40</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2630C594" w14:textId="1E2B3F28" w:rsidR="006822CF" w:rsidRPr="00827111" w:rsidDel="00755151" w:rsidRDefault="006822CF" w:rsidP="006822CF">
            <w:pPr>
              <w:autoSpaceDE/>
              <w:autoSpaceDN/>
              <w:adjustRightInd/>
              <w:spacing w:line="240" w:lineRule="auto"/>
              <w:textAlignment w:val="auto"/>
              <w:rPr>
                <w:del w:id="281" w:author="瓊方 許" w:date="2024-09-27T16:23:00Z"/>
                <w:rFonts w:ascii="Times" w:eastAsia="標楷體" w:hAnsi="Times"/>
                <w:sz w:val="20"/>
                <w:szCs w:val="24"/>
              </w:rPr>
            </w:pPr>
            <w:del w:id="282" w:author="瓊方 許" w:date="2024-09-27T16:23:00Z">
              <w:r w:rsidRPr="00827111" w:rsidDel="00755151">
                <w:rPr>
                  <w:rFonts w:ascii="Times" w:eastAsia="標楷體" w:hAnsi="Times" w:hint="eastAsia"/>
                  <w:sz w:val="20"/>
                  <w:szCs w:val="24"/>
                </w:rPr>
                <w:delText>林仰賢</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381893CF" w14:textId="723580F2" w:rsidR="006822CF" w:rsidRPr="00827111" w:rsidDel="00755151" w:rsidRDefault="006822CF" w:rsidP="006822CF">
            <w:pPr>
              <w:autoSpaceDE/>
              <w:autoSpaceDN/>
              <w:adjustRightInd/>
              <w:spacing w:line="240" w:lineRule="auto"/>
              <w:textAlignment w:val="auto"/>
              <w:rPr>
                <w:del w:id="283" w:author="瓊方 許" w:date="2024-09-27T16:23:00Z"/>
                <w:rFonts w:ascii="Times" w:eastAsia="標楷體" w:hAnsi="Times"/>
                <w:sz w:val="20"/>
                <w:szCs w:val="24"/>
              </w:rPr>
            </w:pPr>
            <w:del w:id="284" w:author="瓊方 許" w:date="2024-09-27T16:23:00Z">
              <w:r w:rsidRPr="00827111" w:rsidDel="00755151">
                <w:rPr>
                  <w:rFonts w:ascii="Times" w:eastAsia="標楷體" w:hAnsi="Times" w:hint="eastAsia"/>
                  <w:sz w:val="20"/>
                  <w:szCs w:val="24"/>
                </w:rPr>
                <w:delText>N</w:delText>
              </w:r>
              <w:r w:rsidRPr="00827111" w:rsidDel="00755151">
                <w:rPr>
                  <w:rFonts w:ascii="Times" w:eastAsia="標楷體" w:hAnsi="Times"/>
                  <w:sz w:val="20"/>
                  <w:szCs w:val="24"/>
                </w:rPr>
                <w:delText>VIDIA/</w:delText>
              </w:r>
              <w:r w:rsidRPr="00827111" w:rsidDel="00755151">
                <w:rPr>
                  <w:rFonts w:ascii="Times" w:eastAsia="標楷體" w:hAnsi="Times" w:hint="eastAsia"/>
                  <w:sz w:val="20"/>
                  <w:szCs w:val="24"/>
                </w:rPr>
                <w:delText>資深解決方案架構師</w:delText>
              </w:r>
              <w:r w:rsidRPr="00827111" w:rsidDel="00755151">
                <w:rPr>
                  <w:rFonts w:ascii="Times" w:eastAsia="標楷體" w:hAnsi="Times"/>
                  <w:sz w:val="20"/>
                  <w:szCs w:val="24"/>
                </w:rPr>
                <w:delText>/1</w:delText>
              </w:r>
              <w:r w:rsidRPr="00827111" w:rsidDel="00755151">
                <w:rPr>
                  <w:rFonts w:ascii="Times" w:eastAsia="標楷體" w:hAnsi="Times"/>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21EB4C42" w14:textId="78653B12" w:rsidR="006822CF" w:rsidRPr="00827111" w:rsidDel="00755151" w:rsidRDefault="006822CF" w:rsidP="006822CF">
            <w:pPr>
              <w:autoSpaceDE/>
              <w:autoSpaceDN/>
              <w:adjustRightInd/>
              <w:spacing w:line="240" w:lineRule="auto"/>
              <w:textAlignment w:val="auto"/>
              <w:rPr>
                <w:del w:id="285" w:author="瓊方 許" w:date="2024-09-27T16:23:00Z"/>
                <w:rFonts w:ascii="Times" w:eastAsia="標楷體" w:hAnsi="Times"/>
                <w:sz w:val="20"/>
                <w:szCs w:val="24"/>
              </w:rPr>
            </w:pPr>
            <w:del w:id="286" w:author="瓊方 許" w:date="2024-09-27T16:23:00Z">
              <w:r w:rsidRPr="00827111" w:rsidDel="00755151">
                <w:rPr>
                  <w:rFonts w:ascii="Times" w:eastAsia="標楷體" w:hAnsi="Times" w:hint="eastAsia"/>
                  <w:sz w:val="20"/>
                  <w:szCs w:val="24"/>
                </w:rPr>
                <w:delText>113/10/08</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5AD95492" w14:textId="4B452234" w:rsidR="006822CF" w:rsidRPr="00827111" w:rsidDel="00755151" w:rsidRDefault="006822CF" w:rsidP="006822CF">
            <w:pPr>
              <w:autoSpaceDE/>
              <w:autoSpaceDN/>
              <w:adjustRightInd/>
              <w:spacing w:line="240" w:lineRule="auto"/>
              <w:textAlignment w:val="auto"/>
              <w:rPr>
                <w:del w:id="287" w:author="瓊方 許" w:date="2024-09-27T16:23:00Z"/>
                <w:rFonts w:ascii="Times" w:eastAsia="標楷體" w:hAnsi="Times"/>
                <w:sz w:val="20"/>
                <w:szCs w:val="24"/>
              </w:rPr>
            </w:pPr>
            <w:del w:id="288" w:author="瓊方 許" w:date="2024-09-27T16:23:00Z">
              <w:r w:rsidRPr="00827111" w:rsidDel="00755151">
                <w:rPr>
                  <w:rFonts w:ascii="Times" w:eastAsia="標楷體" w:hAnsi="Times" w:hint="eastAsia"/>
                  <w:sz w:val="20"/>
                  <w:szCs w:val="24"/>
                </w:rPr>
                <w:delText>T6</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T7</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T8</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5E8E41A6" w14:textId="010C3882" w:rsidR="006822CF" w:rsidRPr="00827111" w:rsidDel="00755151" w:rsidRDefault="006822CF" w:rsidP="006822CF">
            <w:pPr>
              <w:autoSpaceDE/>
              <w:autoSpaceDN/>
              <w:adjustRightInd/>
              <w:spacing w:line="240" w:lineRule="auto"/>
              <w:textAlignment w:val="auto"/>
              <w:rPr>
                <w:del w:id="289" w:author="瓊方 許" w:date="2024-09-27T16:23:00Z"/>
                <w:rFonts w:ascii="Times" w:eastAsia="標楷體" w:hAnsi="Times"/>
                <w:sz w:val="20"/>
                <w:szCs w:val="24"/>
              </w:rPr>
            </w:pPr>
            <w:del w:id="290" w:author="瓊方 許" w:date="2024-09-27T16:23:00Z">
              <w:r w:rsidRPr="00827111" w:rsidDel="00755151">
                <w:rPr>
                  <w:rFonts w:ascii="Times" w:eastAsia="標楷體" w:hAnsi="Times"/>
                  <w:sz w:val="20"/>
                  <w:szCs w:val="24"/>
                </w:rPr>
                <w:delText>3</w:delText>
              </w:r>
            </w:del>
          </w:p>
        </w:tc>
      </w:tr>
      <w:tr w:rsidR="006822CF" w:rsidRPr="00827111" w:rsidDel="00755151" w14:paraId="3DD130EF" w14:textId="08606F70" w:rsidTr="006822CF">
        <w:trPr>
          <w:trHeight w:val="454"/>
          <w:jc w:val="center"/>
          <w:del w:id="291"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56FC567D" w14:textId="688D8BCC" w:rsidR="006822CF" w:rsidRPr="00827111" w:rsidDel="00755151" w:rsidRDefault="006822CF" w:rsidP="006822CF">
            <w:pPr>
              <w:autoSpaceDE/>
              <w:autoSpaceDN/>
              <w:adjustRightInd/>
              <w:spacing w:line="240" w:lineRule="auto"/>
              <w:textAlignment w:val="auto"/>
              <w:rPr>
                <w:del w:id="292" w:author="瓊方 許" w:date="2024-09-27T16:23:00Z"/>
                <w:rFonts w:ascii="Times" w:eastAsia="標楷體" w:hAnsi="Times"/>
                <w:sz w:val="20"/>
                <w:szCs w:val="24"/>
              </w:rPr>
            </w:pPr>
            <w:del w:id="293" w:author="瓊方 許" w:date="2024-09-27T16:23:00Z">
              <w:r w:rsidRPr="00827111" w:rsidDel="00755151">
                <w:rPr>
                  <w:rFonts w:ascii="Times" w:eastAsia="標楷體" w:hAnsi="Times"/>
                  <w:sz w:val="20"/>
                  <w:szCs w:val="24"/>
                </w:rPr>
                <w:delText>MB</w:delText>
              </w:r>
              <w:r w:rsidRPr="00827111" w:rsidDel="00755151">
                <w:rPr>
                  <w:rFonts w:ascii="Times" w:eastAsia="標楷體" w:hAnsi="Times" w:hint="eastAsia"/>
                  <w:sz w:val="20"/>
                  <w:szCs w:val="24"/>
                </w:rPr>
                <w:delText>1200301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298ED580" w14:textId="3B0136C4" w:rsidR="006822CF" w:rsidRPr="00827111" w:rsidDel="00755151" w:rsidRDefault="006822CF" w:rsidP="006822CF">
            <w:pPr>
              <w:autoSpaceDE/>
              <w:autoSpaceDN/>
              <w:adjustRightInd/>
              <w:spacing w:line="240" w:lineRule="auto"/>
              <w:textAlignment w:val="auto"/>
              <w:rPr>
                <w:del w:id="294" w:author="瓊方 許" w:date="2024-09-27T16:23:00Z"/>
                <w:rFonts w:ascii="Times" w:eastAsia="標楷體" w:hAnsi="Times"/>
                <w:sz w:val="20"/>
                <w:szCs w:val="24"/>
              </w:rPr>
            </w:pPr>
            <w:del w:id="295" w:author="瓊方 許" w:date="2024-09-27T16:23:00Z">
              <w:r w:rsidRPr="00827111" w:rsidDel="00755151">
                <w:rPr>
                  <w:rFonts w:ascii="Times" w:eastAsia="標楷體" w:hAnsi="Times" w:hint="eastAsia"/>
                  <w:sz w:val="20"/>
                  <w:szCs w:val="24"/>
                </w:rPr>
                <w:delText>計算機概論</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67A14C0A" w14:textId="3D7397C9" w:rsidR="006822CF" w:rsidRPr="00827111" w:rsidDel="00755151" w:rsidRDefault="006822CF" w:rsidP="006822CF">
            <w:pPr>
              <w:autoSpaceDE/>
              <w:autoSpaceDN/>
              <w:adjustRightInd/>
              <w:spacing w:line="240" w:lineRule="auto"/>
              <w:textAlignment w:val="auto"/>
              <w:rPr>
                <w:del w:id="296" w:author="瓊方 許" w:date="2024-09-27T16:23:00Z"/>
                <w:rFonts w:ascii="Times" w:eastAsia="標楷體" w:hAnsi="Times"/>
                <w:sz w:val="20"/>
                <w:szCs w:val="24"/>
              </w:rPr>
            </w:pPr>
            <w:del w:id="297" w:author="瓊方 許" w:date="2024-09-27T16:23:00Z">
              <w:r w:rsidRPr="00827111" w:rsidDel="00755151">
                <w:rPr>
                  <w:rFonts w:ascii="Times" w:eastAsia="標楷體" w:hAnsi="Times" w:hint="eastAsia"/>
                  <w:sz w:val="20"/>
                  <w:szCs w:val="24"/>
                </w:rPr>
                <w:delText>張智傑</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31EF12D8" w14:textId="25415961" w:rsidR="006822CF" w:rsidRPr="00827111" w:rsidDel="00755151" w:rsidRDefault="006822CF" w:rsidP="006822CF">
            <w:pPr>
              <w:autoSpaceDE/>
              <w:autoSpaceDN/>
              <w:adjustRightInd/>
              <w:spacing w:line="240" w:lineRule="auto"/>
              <w:textAlignment w:val="auto"/>
              <w:rPr>
                <w:del w:id="298" w:author="瓊方 許" w:date="2024-09-27T16:23:00Z"/>
                <w:rFonts w:ascii="Times" w:eastAsia="標楷體" w:hAnsi="Times"/>
                <w:sz w:val="20"/>
                <w:szCs w:val="24"/>
              </w:rPr>
            </w:pPr>
            <w:del w:id="299" w:author="瓊方 許" w:date="2024-09-27T16:23:00Z">
              <w:r w:rsidRPr="00827111" w:rsidDel="00755151">
                <w:rPr>
                  <w:rFonts w:ascii="Times" w:eastAsia="標楷體" w:hAnsi="Times" w:hint="eastAsia"/>
                  <w:sz w:val="20"/>
                  <w:szCs w:val="24"/>
                </w:rPr>
                <w:delText>T6</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T7</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T8</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3BB2C1EF" w14:textId="68AAA09A" w:rsidR="006822CF" w:rsidRPr="00827111" w:rsidDel="00755151" w:rsidRDefault="006822CF" w:rsidP="006822CF">
            <w:pPr>
              <w:autoSpaceDE/>
              <w:autoSpaceDN/>
              <w:adjustRightInd/>
              <w:spacing w:line="240" w:lineRule="auto"/>
              <w:textAlignment w:val="auto"/>
              <w:rPr>
                <w:del w:id="300" w:author="瓊方 許" w:date="2024-09-27T16:23:00Z"/>
                <w:rFonts w:ascii="Times" w:eastAsia="標楷體" w:hAnsi="Times"/>
                <w:sz w:val="20"/>
                <w:szCs w:val="24"/>
              </w:rPr>
            </w:pPr>
            <w:del w:id="301" w:author="瓊方 許" w:date="2024-09-27T16:23:00Z">
              <w:r w:rsidRPr="00827111" w:rsidDel="00755151">
                <w:rPr>
                  <w:rFonts w:ascii="Times" w:eastAsia="標楷體" w:hAnsi="Times" w:hint="eastAsia"/>
                  <w:sz w:val="20"/>
                  <w:szCs w:val="24"/>
                </w:rPr>
                <w:delText>40</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53C6C304" w14:textId="56351EE2" w:rsidR="006822CF" w:rsidRPr="00827111" w:rsidDel="00755151" w:rsidRDefault="006822CF" w:rsidP="006822CF">
            <w:pPr>
              <w:autoSpaceDE/>
              <w:autoSpaceDN/>
              <w:adjustRightInd/>
              <w:spacing w:line="240" w:lineRule="auto"/>
              <w:textAlignment w:val="auto"/>
              <w:rPr>
                <w:del w:id="302" w:author="瓊方 許" w:date="2024-09-27T16:23:00Z"/>
                <w:rFonts w:ascii="Times" w:eastAsia="標楷體" w:hAnsi="Times"/>
                <w:sz w:val="20"/>
                <w:szCs w:val="24"/>
              </w:rPr>
            </w:pPr>
            <w:del w:id="303" w:author="瓊方 許" w:date="2024-09-27T16:23:00Z">
              <w:r w:rsidRPr="00827111" w:rsidDel="00755151">
                <w:rPr>
                  <w:rFonts w:ascii="Times" w:eastAsia="標楷體" w:hAnsi="Times"/>
                  <w:sz w:val="20"/>
                  <w:szCs w:val="24"/>
                </w:rPr>
                <w:delText>林翰</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0B345E74" w14:textId="7FBD2E58" w:rsidR="006822CF" w:rsidRPr="00827111" w:rsidDel="00755151" w:rsidRDefault="006822CF" w:rsidP="006822CF">
            <w:pPr>
              <w:autoSpaceDE/>
              <w:autoSpaceDN/>
              <w:adjustRightInd/>
              <w:spacing w:line="240" w:lineRule="auto"/>
              <w:textAlignment w:val="auto"/>
              <w:rPr>
                <w:del w:id="304" w:author="瓊方 許" w:date="2024-09-27T16:23:00Z"/>
                <w:rFonts w:ascii="Times" w:eastAsia="標楷體" w:hAnsi="Times"/>
                <w:sz w:val="20"/>
                <w:szCs w:val="24"/>
              </w:rPr>
            </w:pPr>
            <w:del w:id="305" w:author="瓊方 許" w:date="2024-09-27T16:23:00Z">
              <w:r w:rsidRPr="00827111" w:rsidDel="00755151">
                <w:rPr>
                  <w:rFonts w:ascii="Times" w:eastAsia="標楷體" w:hAnsi="Times"/>
                  <w:sz w:val="20"/>
                  <w:szCs w:val="24"/>
                </w:rPr>
                <w:delText>勤業眾信聯合會計師事務所</w:delText>
              </w:r>
              <w:r w:rsidRPr="00827111" w:rsidDel="00755151">
                <w:rPr>
                  <w:rFonts w:ascii="Times" w:eastAsia="標楷體" w:hAnsi="Times"/>
                  <w:sz w:val="20"/>
                  <w:szCs w:val="24"/>
                </w:rPr>
                <w:delText>/</w:delText>
              </w:r>
              <w:r w:rsidRPr="00827111" w:rsidDel="00755151">
                <w:rPr>
                  <w:rFonts w:ascii="Times" w:eastAsia="標楷體" w:hAnsi="Times"/>
                  <w:sz w:val="20"/>
                  <w:szCs w:val="24"/>
                </w:rPr>
                <w:delText>協理</w:delText>
              </w:r>
              <w:r w:rsidRPr="00827111" w:rsidDel="00755151">
                <w:rPr>
                  <w:rFonts w:ascii="Times" w:eastAsia="標楷體" w:hAnsi="Times"/>
                  <w:sz w:val="20"/>
                  <w:szCs w:val="24"/>
                </w:rPr>
                <w:delText>/9</w:delText>
              </w:r>
              <w:r w:rsidRPr="00827111" w:rsidDel="00755151">
                <w:rPr>
                  <w:rFonts w:ascii="Times" w:eastAsia="標楷體" w:hAnsi="Times"/>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73182E20" w14:textId="1F58762E" w:rsidR="006822CF" w:rsidRPr="00827111" w:rsidDel="00755151" w:rsidRDefault="006822CF" w:rsidP="006822CF">
            <w:pPr>
              <w:autoSpaceDE/>
              <w:autoSpaceDN/>
              <w:adjustRightInd/>
              <w:spacing w:line="240" w:lineRule="auto"/>
              <w:textAlignment w:val="auto"/>
              <w:rPr>
                <w:del w:id="306" w:author="瓊方 許" w:date="2024-09-27T16:23:00Z"/>
                <w:rFonts w:ascii="Times" w:eastAsia="標楷體" w:hAnsi="Times"/>
                <w:sz w:val="20"/>
                <w:szCs w:val="24"/>
              </w:rPr>
            </w:pPr>
            <w:del w:id="307" w:author="瓊方 許" w:date="2024-09-27T16:23:00Z">
              <w:r w:rsidRPr="00827111" w:rsidDel="00755151">
                <w:rPr>
                  <w:rFonts w:ascii="Times" w:eastAsia="標楷體" w:hAnsi="Times" w:hint="eastAsia"/>
                  <w:sz w:val="20"/>
                  <w:szCs w:val="24"/>
                </w:rPr>
                <w:delText>113/11/19</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01AE855A" w14:textId="3C8E7E3F" w:rsidR="006822CF" w:rsidRPr="00827111" w:rsidDel="00755151" w:rsidRDefault="006822CF" w:rsidP="006822CF">
            <w:pPr>
              <w:autoSpaceDE/>
              <w:autoSpaceDN/>
              <w:adjustRightInd/>
              <w:spacing w:line="240" w:lineRule="auto"/>
              <w:textAlignment w:val="auto"/>
              <w:rPr>
                <w:del w:id="308" w:author="瓊方 許" w:date="2024-09-27T16:23:00Z"/>
                <w:rFonts w:ascii="Times" w:eastAsia="標楷體" w:hAnsi="Times"/>
                <w:sz w:val="20"/>
                <w:szCs w:val="24"/>
              </w:rPr>
            </w:pPr>
            <w:del w:id="309" w:author="瓊方 許" w:date="2024-09-27T16:23:00Z">
              <w:r w:rsidRPr="00827111" w:rsidDel="00755151">
                <w:rPr>
                  <w:rFonts w:ascii="Times" w:eastAsia="標楷體" w:hAnsi="Times" w:hint="eastAsia"/>
                  <w:sz w:val="20"/>
                  <w:szCs w:val="24"/>
                </w:rPr>
                <w:delText>T6</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T7</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T8</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1F3E8DC3" w14:textId="035253AB" w:rsidR="006822CF" w:rsidRPr="00827111" w:rsidDel="00755151" w:rsidRDefault="006822CF" w:rsidP="006822CF">
            <w:pPr>
              <w:autoSpaceDE/>
              <w:autoSpaceDN/>
              <w:adjustRightInd/>
              <w:spacing w:line="240" w:lineRule="auto"/>
              <w:textAlignment w:val="auto"/>
              <w:rPr>
                <w:del w:id="310" w:author="瓊方 許" w:date="2024-09-27T16:23:00Z"/>
                <w:rFonts w:ascii="Times" w:eastAsia="標楷體" w:hAnsi="Times"/>
                <w:sz w:val="20"/>
                <w:szCs w:val="24"/>
              </w:rPr>
            </w:pPr>
            <w:del w:id="311" w:author="瓊方 許" w:date="2024-09-27T16:23:00Z">
              <w:r w:rsidRPr="00827111" w:rsidDel="00755151">
                <w:rPr>
                  <w:rFonts w:ascii="Times" w:eastAsia="標楷體" w:hAnsi="Times"/>
                  <w:sz w:val="20"/>
                  <w:szCs w:val="24"/>
                </w:rPr>
                <w:delText>3</w:delText>
              </w:r>
            </w:del>
          </w:p>
        </w:tc>
      </w:tr>
      <w:tr w:rsidR="006822CF" w:rsidRPr="00827111" w:rsidDel="00755151" w14:paraId="6D513DF7" w14:textId="53AEA562" w:rsidTr="006822CF">
        <w:trPr>
          <w:trHeight w:val="454"/>
          <w:jc w:val="center"/>
          <w:del w:id="312"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1D4F090F" w14:textId="6A433949" w:rsidR="006822CF" w:rsidRPr="00827111" w:rsidDel="00755151" w:rsidRDefault="006822CF" w:rsidP="006822CF">
            <w:pPr>
              <w:autoSpaceDE/>
              <w:autoSpaceDN/>
              <w:adjustRightInd/>
              <w:spacing w:line="240" w:lineRule="auto"/>
              <w:textAlignment w:val="auto"/>
              <w:rPr>
                <w:del w:id="313" w:author="瓊方 許" w:date="2024-09-27T16:23:00Z"/>
                <w:rFonts w:ascii="Times" w:eastAsia="標楷體" w:hAnsi="Times"/>
                <w:sz w:val="20"/>
                <w:szCs w:val="24"/>
              </w:rPr>
            </w:pPr>
            <w:del w:id="314" w:author="瓊方 許" w:date="2024-09-27T16:23:00Z">
              <w:r w:rsidRPr="00827111" w:rsidDel="00755151">
                <w:rPr>
                  <w:rFonts w:ascii="Times" w:eastAsia="標楷體" w:hAnsi="Times" w:hint="eastAsia"/>
                  <w:sz w:val="20"/>
                  <w:szCs w:val="24"/>
                </w:rPr>
                <w:delText>MB2103301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7C1B3BD1" w14:textId="151895BF" w:rsidR="006822CF" w:rsidRPr="00827111" w:rsidDel="00755151" w:rsidRDefault="006822CF" w:rsidP="006822CF">
            <w:pPr>
              <w:autoSpaceDE/>
              <w:autoSpaceDN/>
              <w:adjustRightInd/>
              <w:spacing w:line="240" w:lineRule="auto"/>
              <w:textAlignment w:val="auto"/>
              <w:rPr>
                <w:del w:id="315" w:author="瓊方 許" w:date="2024-09-27T16:23:00Z"/>
                <w:rFonts w:ascii="Times" w:eastAsia="標楷體" w:hAnsi="Times"/>
                <w:sz w:val="20"/>
                <w:szCs w:val="24"/>
              </w:rPr>
            </w:pPr>
            <w:del w:id="316" w:author="瓊方 許" w:date="2024-09-27T16:23:00Z">
              <w:r w:rsidRPr="00827111" w:rsidDel="00755151">
                <w:rPr>
                  <w:rFonts w:ascii="Times" w:eastAsia="標楷體" w:hAnsi="Times" w:hint="eastAsia"/>
                  <w:sz w:val="20"/>
                  <w:szCs w:val="24"/>
                </w:rPr>
                <w:delText>數位金融概論</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3BD2CA0C" w14:textId="7F6257A8" w:rsidR="006822CF" w:rsidRPr="00827111" w:rsidDel="00755151" w:rsidRDefault="006822CF" w:rsidP="006822CF">
            <w:pPr>
              <w:autoSpaceDE/>
              <w:autoSpaceDN/>
              <w:adjustRightInd/>
              <w:spacing w:line="240" w:lineRule="auto"/>
              <w:textAlignment w:val="auto"/>
              <w:rPr>
                <w:del w:id="317" w:author="瓊方 許" w:date="2024-09-27T16:23:00Z"/>
                <w:rFonts w:ascii="Times" w:eastAsia="標楷體" w:hAnsi="Times"/>
                <w:sz w:val="20"/>
                <w:szCs w:val="24"/>
              </w:rPr>
            </w:pPr>
            <w:del w:id="318" w:author="瓊方 許" w:date="2024-09-27T16:23:00Z">
              <w:r w:rsidRPr="00827111" w:rsidDel="00755151">
                <w:rPr>
                  <w:rFonts w:ascii="Times" w:eastAsia="標楷體" w:hAnsi="Times" w:hint="eastAsia"/>
                  <w:sz w:val="20"/>
                  <w:szCs w:val="24"/>
                </w:rPr>
                <w:delText>張智傑</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209DF16C" w14:textId="56186FC3" w:rsidR="006822CF" w:rsidRPr="00827111" w:rsidDel="00755151" w:rsidRDefault="006822CF" w:rsidP="006822CF">
            <w:pPr>
              <w:autoSpaceDE/>
              <w:autoSpaceDN/>
              <w:adjustRightInd/>
              <w:spacing w:line="240" w:lineRule="auto"/>
              <w:textAlignment w:val="auto"/>
              <w:rPr>
                <w:del w:id="319" w:author="瓊方 許" w:date="2024-09-27T16:23:00Z"/>
                <w:rFonts w:ascii="Times" w:eastAsia="標楷體" w:hAnsi="Times"/>
                <w:sz w:val="20"/>
                <w:szCs w:val="24"/>
              </w:rPr>
            </w:pPr>
            <w:del w:id="320" w:author="瓊方 許" w:date="2024-09-27T16:23: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66438583" w14:textId="2D7407EB" w:rsidR="006822CF" w:rsidRPr="00827111" w:rsidDel="00755151" w:rsidRDefault="006822CF" w:rsidP="006822CF">
            <w:pPr>
              <w:autoSpaceDE/>
              <w:autoSpaceDN/>
              <w:adjustRightInd/>
              <w:spacing w:line="240" w:lineRule="auto"/>
              <w:textAlignment w:val="auto"/>
              <w:rPr>
                <w:del w:id="321" w:author="瓊方 許" w:date="2024-09-27T16:23:00Z"/>
                <w:rFonts w:ascii="Times" w:eastAsia="標楷體" w:hAnsi="Times"/>
                <w:sz w:val="20"/>
                <w:szCs w:val="24"/>
              </w:rPr>
            </w:pPr>
            <w:del w:id="322" w:author="瓊方 許" w:date="2024-09-27T16:23:00Z">
              <w:r w:rsidRPr="00827111" w:rsidDel="00755151">
                <w:rPr>
                  <w:rFonts w:ascii="Times" w:eastAsia="標楷體" w:hAnsi="Times" w:hint="eastAsia"/>
                  <w:sz w:val="20"/>
                  <w:szCs w:val="24"/>
                </w:rPr>
                <w:delText>36</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4765E528" w14:textId="2CCF14E7" w:rsidR="006822CF" w:rsidRPr="00827111" w:rsidDel="00755151" w:rsidRDefault="006822CF" w:rsidP="006822CF">
            <w:pPr>
              <w:autoSpaceDE/>
              <w:autoSpaceDN/>
              <w:adjustRightInd/>
              <w:spacing w:line="240" w:lineRule="auto"/>
              <w:textAlignment w:val="auto"/>
              <w:rPr>
                <w:del w:id="323" w:author="瓊方 許" w:date="2024-09-27T16:23:00Z"/>
                <w:rFonts w:ascii="Times" w:eastAsia="標楷體" w:hAnsi="Times"/>
                <w:sz w:val="20"/>
                <w:szCs w:val="24"/>
              </w:rPr>
            </w:pPr>
            <w:del w:id="324" w:author="瓊方 許" w:date="2024-09-27T16:23:00Z">
              <w:r w:rsidRPr="00827111" w:rsidDel="00755151">
                <w:rPr>
                  <w:rFonts w:ascii="Times" w:eastAsia="標楷體" w:hAnsi="Times" w:hint="eastAsia"/>
                  <w:sz w:val="20"/>
                  <w:szCs w:val="24"/>
                </w:rPr>
                <w:delText>邱振淵</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2B14FEF5" w14:textId="2071C99D" w:rsidR="006822CF" w:rsidRPr="00827111" w:rsidDel="00755151" w:rsidRDefault="006822CF" w:rsidP="006822CF">
            <w:pPr>
              <w:autoSpaceDE/>
              <w:autoSpaceDN/>
              <w:adjustRightInd/>
              <w:spacing w:line="240" w:lineRule="auto"/>
              <w:textAlignment w:val="auto"/>
              <w:rPr>
                <w:del w:id="325" w:author="瓊方 許" w:date="2024-09-27T16:23:00Z"/>
                <w:rFonts w:ascii="Times" w:eastAsia="標楷體" w:hAnsi="Times"/>
                <w:sz w:val="20"/>
                <w:szCs w:val="24"/>
              </w:rPr>
            </w:pPr>
            <w:del w:id="326" w:author="瓊方 許" w:date="2024-09-27T16:23:00Z">
              <w:r w:rsidRPr="00827111" w:rsidDel="00755151">
                <w:rPr>
                  <w:rFonts w:ascii="Times" w:eastAsia="標楷體" w:hAnsi="Times" w:hint="eastAsia"/>
                  <w:sz w:val="20"/>
                  <w:szCs w:val="24"/>
                </w:rPr>
                <w:delText>富邦產險</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協理</w:delText>
              </w:r>
              <w:r w:rsidRPr="00827111" w:rsidDel="00755151">
                <w:rPr>
                  <w:rFonts w:ascii="Times" w:eastAsia="標楷體" w:hAnsi="Times" w:hint="eastAsia"/>
                  <w:sz w:val="20"/>
                  <w:szCs w:val="24"/>
                </w:rPr>
                <w:delText>/14</w:delText>
              </w:r>
              <w:r w:rsidRPr="00827111" w:rsidDel="00755151">
                <w:rPr>
                  <w:rFonts w:ascii="Times" w:eastAsia="標楷體" w:hAnsi="Times" w:hint="eastAsia"/>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5F85C529" w14:textId="23566077" w:rsidR="006822CF" w:rsidRPr="00827111" w:rsidDel="00755151" w:rsidRDefault="006822CF" w:rsidP="006822CF">
            <w:pPr>
              <w:autoSpaceDE/>
              <w:autoSpaceDN/>
              <w:adjustRightInd/>
              <w:spacing w:line="240" w:lineRule="auto"/>
              <w:textAlignment w:val="auto"/>
              <w:rPr>
                <w:del w:id="327" w:author="瓊方 許" w:date="2024-09-27T16:23:00Z"/>
                <w:rFonts w:ascii="Times" w:eastAsia="標楷體" w:hAnsi="Times"/>
                <w:sz w:val="20"/>
                <w:szCs w:val="24"/>
              </w:rPr>
            </w:pPr>
            <w:del w:id="328" w:author="瓊方 許" w:date="2024-09-27T16:23:00Z">
              <w:r w:rsidRPr="00827111" w:rsidDel="00755151">
                <w:rPr>
                  <w:rFonts w:ascii="Times" w:eastAsia="標楷體" w:hAnsi="Times" w:hint="eastAsia"/>
                  <w:sz w:val="20"/>
                  <w:szCs w:val="24"/>
                </w:rPr>
                <w:delText>1</w:delText>
              </w:r>
              <w:r w:rsidRPr="00827111" w:rsidDel="00755151">
                <w:rPr>
                  <w:rFonts w:ascii="Times" w:eastAsia="標楷體" w:hAnsi="Times"/>
                  <w:sz w:val="20"/>
                  <w:szCs w:val="24"/>
                </w:rPr>
                <w:delText>13/9/24</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29E98CAA" w14:textId="2858CC76" w:rsidR="006822CF" w:rsidRPr="00827111" w:rsidDel="00755151" w:rsidRDefault="006822CF" w:rsidP="006822CF">
            <w:pPr>
              <w:autoSpaceDE/>
              <w:autoSpaceDN/>
              <w:adjustRightInd/>
              <w:spacing w:line="240" w:lineRule="auto"/>
              <w:textAlignment w:val="auto"/>
              <w:rPr>
                <w:del w:id="329" w:author="瓊方 許" w:date="2024-09-27T16:23:00Z"/>
                <w:rFonts w:ascii="Times" w:eastAsia="標楷體" w:hAnsi="Times"/>
                <w:sz w:val="20"/>
                <w:szCs w:val="24"/>
              </w:rPr>
            </w:pPr>
            <w:del w:id="330" w:author="瓊方 許" w:date="2024-09-27T16:23: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7FC61644" w14:textId="6D398BA2" w:rsidR="006822CF" w:rsidRPr="00827111" w:rsidDel="00755151" w:rsidRDefault="006822CF" w:rsidP="006822CF">
            <w:pPr>
              <w:autoSpaceDE/>
              <w:autoSpaceDN/>
              <w:adjustRightInd/>
              <w:spacing w:line="240" w:lineRule="auto"/>
              <w:textAlignment w:val="auto"/>
              <w:rPr>
                <w:del w:id="331" w:author="瓊方 許" w:date="2024-09-27T16:23:00Z"/>
                <w:rFonts w:ascii="Times" w:eastAsia="標楷體" w:hAnsi="Times"/>
                <w:sz w:val="20"/>
                <w:szCs w:val="24"/>
              </w:rPr>
            </w:pPr>
            <w:del w:id="332" w:author="瓊方 許" w:date="2024-09-27T16:23:00Z">
              <w:r w:rsidRPr="00827111" w:rsidDel="00755151">
                <w:rPr>
                  <w:rFonts w:ascii="Times" w:eastAsia="標楷體" w:hAnsi="Times"/>
                  <w:sz w:val="20"/>
                  <w:szCs w:val="24"/>
                </w:rPr>
                <w:delText>3</w:delText>
              </w:r>
            </w:del>
          </w:p>
        </w:tc>
      </w:tr>
      <w:tr w:rsidR="006822CF" w:rsidRPr="00827111" w:rsidDel="00755151" w14:paraId="5AE63821" w14:textId="382E1A56" w:rsidTr="006822CF">
        <w:trPr>
          <w:trHeight w:val="454"/>
          <w:jc w:val="center"/>
          <w:del w:id="333"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60C311F5" w14:textId="4CCEEB68" w:rsidR="006822CF" w:rsidRPr="00827111" w:rsidDel="00755151" w:rsidRDefault="006822CF" w:rsidP="006822CF">
            <w:pPr>
              <w:autoSpaceDE/>
              <w:autoSpaceDN/>
              <w:adjustRightInd/>
              <w:spacing w:line="240" w:lineRule="auto"/>
              <w:textAlignment w:val="auto"/>
              <w:rPr>
                <w:del w:id="334" w:author="瓊方 許" w:date="2024-09-27T16:23:00Z"/>
                <w:rFonts w:ascii="Times" w:eastAsia="標楷體" w:hAnsi="Times"/>
                <w:sz w:val="20"/>
                <w:szCs w:val="24"/>
              </w:rPr>
            </w:pPr>
            <w:del w:id="335" w:author="瓊方 許" w:date="2024-09-27T16:23:00Z">
              <w:r w:rsidRPr="00827111" w:rsidDel="00755151">
                <w:rPr>
                  <w:rFonts w:ascii="Times" w:eastAsia="標楷體" w:hAnsi="Times" w:hint="eastAsia"/>
                  <w:sz w:val="20"/>
                  <w:szCs w:val="24"/>
                </w:rPr>
                <w:delText>MB2103301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3694CD21" w14:textId="15D6E531" w:rsidR="006822CF" w:rsidRPr="00827111" w:rsidDel="00755151" w:rsidRDefault="006822CF" w:rsidP="006822CF">
            <w:pPr>
              <w:autoSpaceDE/>
              <w:autoSpaceDN/>
              <w:adjustRightInd/>
              <w:spacing w:line="240" w:lineRule="auto"/>
              <w:textAlignment w:val="auto"/>
              <w:rPr>
                <w:del w:id="336" w:author="瓊方 許" w:date="2024-09-27T16:23:00Z"/>
                <w:rFonts w:ascii="Times" w:eastAsia="標楷體" w:hAnsi="Times"/>
                <w:sz w:val="20"/>
                <w:szCs w:val="24"/>
              </w:rPr>
            </w:pPr>
            <w:del w:id="337" w:author="瓊方 許" w:date="2024-09-27T16:23:00Z">
              <w:r w:rsidRPr="00827111" w:rsidDel="00755151">
                <w:rPr>
                  <w:rFonts w:ascii="Times" w:eastAsia="標楷體" w:hAnsi="Times" w:hint="eastAsia"/>
                  <w:sz w:val="20"/>
                  <w:szCs w:val="24"/>
                </w:rPr>
                <w:delText>數位金融概論</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058E3EC3" w14:textId="15BD5F96" w:rsidR="006822CF" w:rsidRPr="00827111" w:rsidDel="00755151" w:rsidRDefault="006822CF" w:rsidP="006822CF">
            <w:pPr>
              <w:autoSpaceDE/>
              <w:autoSpaceDN/>
              <w:adjustRightInd/>
              <w:spacing w:line="240" w:lineRule="auto"/>
              <w:textAlignment w:val="auto"/>
              <w:rPr>
                <w:del w:id="338" w:author="瓊方 許" w:date="2024-09-27T16:23:00Z"/>
                <w:rFonts w:ascii="Times" w:eastAsia="標楷體" w:hAnsi="Times"/>
                <w:sz w:val="20"/>
                <w:szCs w:val="24"/>
              </w:rPr>
            </w:pPr>
            <w:del w:id="339" w:author="瓊方 許" w:date="2024-09-27T16:23:00Z">
              <w:r w:rsidRPr="00827111" w:rsidDel="00755151">
                <w:rPr>
                  <w:rFonts w:ascii="Times" w:eastAsia="標楷體" w:hAnsi="Times" w:hint="eastAsia"/>
                  <w:sz w:val="20"/>
                  <w:szCs w:val="24"/>
                </w:rPr>
                <w:delText>張智傑</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3D0A752A" w14:textId="1D647E34" w:rsidR="006822CF" w:rsidRPr="00827111" w:rsidDel="00755151" w:rsidRDefault="006822CF" w:rsidP="006822CF">
            <w:pPr>
              <w:autoSpaceDE/>
              <w:autoSpaceDN/>
              <w:adjustRightInd/>
              <w:spacing w:line="240" w:lineRule="auto"/>
              <w:textAlignment w:val="auto"/>
              <w:rPr>
                <w:del w:id="340" w:author="瓊方 許" w:date="2024-09-27T16:23:00Z"/>
                <w:rFonts w:ascii="Times" w:eastAsia="標楷體" w:hAnsi="Times"/>
                <w:sz w:val="20"/>
                <w:szCs w:val="24"/>
              </w:rPr>
            </w:pPr>
            <w:del w:id="341" w:author="瓊方 許" w:date="2024-09-27T16:23: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553D9A2F" w14:textId="460A9AD8" w:rsidR="006822CF" w:rsidRPr="00827111" w:rsidDel="00755151" w:rsidRDefault="006822CF" w:rsidP="006822CF">
            <w:pPr>
              <w:autoSpaceDE/>
              <w:autoSpaceDN/>
              <w:adjustRightInd/>
              <w:spacing w:line="240" w:lineRule="auto"/>
              <w:textAlignment w:val="auto"/>
              <w:rPr>
                <w:del w:id="342" w:author="瓊方 許" w:date="2024-09-27T16:23:00Z"/>
                <w:rFonts w:ascii="Times" w:eastAsia="標楷體" w:hAnsi="Times"/>
                <w:sz w:val="20"/>
                <w:szCs w:val="24"/>
              </w:rPr>
            </w:pPr>
            <w:del w:id="343" w:author="瓊方 許" w:date="2024-09-27T16:23:00Z">
              <w:r w:rsidRPr="00827111" w:rsidDel="00755151">
                <w:rPr>
                  <w:rFonts w:ascii="Times" w:eastAsia="標楷體" w:hAnsi="Times" w:hint="eastAsia"/>
                  <w:sz w:val="20"/>
                  <w:szCs w:val="24"/>
                </w:rPr>
                <w:delText>36</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3750D351" w14:textId="6687E524" w:rsidR="006822CF" w:rsidRPr="00827111" w:rsidDel="00755151" w:rsidRDefault="006822CF" w:rsidP="006822CF">
            <w:pPr>
              <w:autoSpaceDE/>
              <w:autoSpaceDN/>
              <w:adjustRightInd/>
              <w:spacing w:line="240" w:lineRule="auto"/>
              <w:textAlignment w:val="auto"/>
              <w:rPr>
                <w:del w:id="344" w:author="瓊方 許" w:date="2024-09-27T16:23:00Z"/>
                <w:rFonts w:ascii="Times" w:eastAsia="標楷體" w:hAnsi="Times"/>
                <w:sz w:val="20"/>
                <w:szCs w:val="24"/>
              </w:rPr>
            </w:pPr>
            <w:del w:id="345" w:author="瓊方 許" w:date="2024-09-27T16:23:00Z">
              <w:r w:rsidRPr="00827111" w:rsidDel="00755151">
                <w:rPr>
                  <w:rFonts w:ascii="Times" w:eastAsia="標楷體" w:hAnsi="Times" w:hint="eastAsia"/>
                  <w:sz w:val="20"/>
                  <w:szCs w:val="24"/>
                </w:rPr>
                <w:delText>陳碧玉</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32C7A6E3" w14:textId="2E7433F5" w:rsidR="006822CF" w:rsidRPr="00827111" w:rsidDel="00755151" w:rsidRDefault="006822CF" w:rsidP="006822CF">
            <w:pPr>
              <w:autoSpaceDE/>
              <w:autoSpaceDN/>
              <w:adjustRightInd/>
              <w:spacing w:line="240" w:lineRule="auto"/>
              <w:textAlignment w:val="auto"/>
              <w:rPr>
                <w:del w:id="346" w:author="瓊方 許" w:date="2024-09-27T16:23:00Z"/>
                <w:rFonts w:ascii="Times" w:eastAsia="標楷體" w:hAnsi="Times"/>
                <w:sz w:val="20"/>
                <w:szCs w:val="24"/>
              </w:rPr>
            </w:pPr>
            <w:del w:id="347" w:author="瓊方 許" w:date="2024-09-27T16:23:00Z">
              <w:r w:rsidRPr="00827111" w:rsidDel="00755151">
                <w:rPr>
                  <w:rFonts w:ascii="Times" w:eastAsia="標楷體" w:hAnsi="Times" w:hint="eastAsia"/>
                  <w:sz w:val="20"/>
                  <w:szCs w:val="24"/>
                </w:rPr>
                <w:delText>南山人壽</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副總經理</w:delText>
              </w:r>
              <w:r w:rsidRPr="00827111" w:rsidDel="00755151">
                <w:rPr>
                  <w:rFonts w:ascii="Times" w:eastAsia="標楷體" w:hAnsi="Times" w:hint="eastAsia"/>
                  <w:sz w:val="20"/>
                  <w:szCs w:val="24"/>
                </w:rPr>
                <w:delText>/4</w:delText>
              </w:r>
              <w:r w:rsidRPr="00827111" w:rsidDel="00755151">
                <w:rPr>
                  <w:rFonts w:ascii="Times" w:eastAsia="標楷體" w:hAnsi="Times" w:hint="eastAsia"/>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305A31DA" w14:textId="7DF44A5F" w:rsidR="006822CF" w:rsidRPr="00827111" w:rsidDel="00755151" w:rsidRDefault="006822CF" w:rsidP="006822CF">
            <w:pPr>
              <w:autoSpaceDE/>
              <w:autoSpaceDN/>
              <w:adjustRightInd/>
              <w:spacing w:line="240" w:lineRule="auto"/>
              <w:textAlignment w:val="auto"/>
              <w:rPr>
                <w:del w:id="348" w:author="瓊方 許" w:date="2024-09-27T16:23:00Z"/>
                <w:rFonts w:ascii="Times" w:eastAsia="標楷體" w:hAnsi="Times"/>
                <w:sz w:val="20"/>
                <w:szCs w:val="24"/>
              </w:rPr>
            </w:pPr>
            <w:del w:id="349" w:author="瓊方 許" w:date="2024-09-27T16:23:00Z">
              <w:r w:rsidRPr="00827111" w:rsidDel="00755151">
                <w:rPr>
                  <w:rFonts w:ascii="Times" w:eastAsia="標楷體" w:hAnsi="Times" w:hint="eastAsia"/>
                  <w:sz w:val="20"/>
                  <w:szCs w:val="24"/>
                </w:rPr>
                <w:delText>1</w:delText>
              </w:r>
              <w:r w:rsidRPr="00827111" w:rsidDel="00755151">
                <w:rPr>
                  <w:rFonts w:ascii="Times" w:eastAsia="標楷體" w:hAnsi="Times"/>
                  <w:sz w:val="20"/>
                  <w:szCs w:val="24"/>
                </w:rPr>
                <w:delText>13/10/8</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0F373471" w14:textId="30557482" w:rsidR="006822CF" w:rsidRPr="00827111" w:rsidDel="00755151" w:rsidRDefault="006822CF" w:rsidP="006822CF">
            <w:pPr>
              <w:autoSpaceDE/>
              <w:autoSpaceDN/>
              <w:adjustRightInd/>
              <w:spacing w:line="240" w:lineRule="auto"/>
              <w:textAlignment w:val="auto"/>
              <w:rPr>
                <w:del w:id="350" w:author="瓊方 許" w:date="2024-09-27T16:23:00Z"/>
                <w:rFonts w:ascii="Times" w:eastAsia="標楷體" w:hAnsi="Times"/>
                <w:sz w:val="20"/>
                <w:szCs w:val="24"/>
              </w:rPr>
            </w:pPr>
            <w:del w:id="351" w:author="瓊方 許" w:date="2024-09-27T16:23: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53E38806" w14:textId="54A77B32" w:rsidR="006822CF" w:rsidRPr="00827111" w:rsidDel="00755151" w:rsidRDefault="006822CF" w:rsidP="006822CF">
            <w:pPr>
              <w:autoSpaceDE/>
              <w:autoSpaceDN/>
              <w:adjustRightInd/>
              <w:spacing w:line="240" w:lineRule="auto"/>
              <w:textAlignment w:val="auto"/>
              <w:rPr>
                <w:del w:id="352" w:author="瓊方 許" w:date="2024-09-27T16:23:00Z"/>
                <w:rFonts w:ascii="Times" w:eastAsia="標楷體" w:hAnsi="Times"/>
                <w:sz w:val="20"/>
                <w:szCs w:val="24"/>
              </w:rPr>
            </w:pPr>
            <w:del w:id="353" w:author="瓊方 許" w:date="2024-09-27T16:23:00Z">
              <w:r w:rsidRPr="00827111" w:rsidDel="00755151">
                <w:rPr>
                  <w:rFonts w:ascii="Times" w:eastAsia="標楷體" w:hAnsi="Times"/>
                  <w:sz w:val="20"/>
                  <w:szCs w:val="24"/>
                </w:rPr>
                <w:delText>3</w:delText>
              </w:r>
            </w:del>
          </w:p>
        </w:tc>
      </w:tr>
      <w:tr w:rsidR="006822CF" w:rsidRPr="00827111" w:rsidDel="00755151" w14:paraId="6D2BF931" w14:textId="5690D9FE" w:rsidTr="006822CF">
        <w:trPr>
          <w:trHeight w:val="454"/>
          <w:jc w:val="center"/>
          <w:del w:id="354"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4D041DAF" w14:textId="4ED98173" w:rsidR="006822CF" w:rsidRPr="00827111" w:rsidDel="00755151" w:rsidRDefault="006822CF" w:rsidP="006822CF">
            <w:pPr>
              <w:autoSpaceDE/>
              <w:autoSpaceDN/>
              <w:adjustRightInd/>
              <w:spacing w:line="240" w:lineRule="auto"/>
              <w:textAlignment w:val="auto"/>
              <w:rPr>
                <w:del w:id="355" w:author="瓊方 許" w:date="2024-09-27T16:23:00Z"/>
                <w:rFonts w:ascii="Times" w:eastAsia="標楷體" w:hAnsi="Times"/>
                <w:sz w:val="20"/>
                <w:szCs w:val="24"/>
              </w:rPr>
            </w:pPr>
            <w:del w:id="356" w:author="瓊方 許" w:date="2024-09-27T16:23:00Z">
              <w:r w:rsidRPr="00827111" w:rsidDel="00755151">
                <w:rPr>
                  <w:rFonts w:ascii="Times" w:eastAsia="標楷體" w:hAnsi="Times" w:hint="eastAsia"/>
                  <w:sz w:val="20"/>
                  <w:szCs w:val="24"/>
                </w:rPr>
                <w:delText>MB2103301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31F3984B" w14:textId="29727AB8" w:rsidR="006822CF" w:rsidRPr="00827111" w:rsidDel="00755151" w:rsidRDefault="006822CF" w:rsidP="006822CF">
            <w:pPr>
              <w:autoSpaceDE/>
              <w:autoSpaceDN/>
              <w:adjustRightInd/>
              <w:spacing w:line="240" w:lineRule="auto"/>
              <w:textAlignment w:val="auto"/>
              <w:rPr>
                <w:del w:id="357" w:author="瓊方 許" w:date="2024-09-27T16:23:00Z"/>
                <w:rFonts w:ascii="Times" w:eastAsia="標楷體" w:hAnsi="Times"/>
                <w:sz w:val="20"/>
                <w:szCs w:val="24"/>
              </w:rPr>
            </w:pPr>
            <w:del w:id="358" w:author="瓊方 許" w:date="2024-09-27T16:23:00Z">
              <w:r w:rsidRPr="00827111" w:rsidDel="00755151">
                <w:rPr>
                  <w:rFonts w:ascii="Times" w:eastAsia="標楷體" w:hAnsi="Times" w:hint="eastAsia"/>
                  <w:sz w:val="20"/>
                  <w:szCs w:val="24"/>
                </w:rPr>
                <w:delText>數位金融概論</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6926474A" w14:textId="08712F32" w:rsidR="006822CF" w:rsidRPr="00827111" w:rsidDel="00755151" w:rsidRDefault="006822CF" w:rsidP="006822CF">
            <w:pPr>
              <w:autoSpaceDE/>
              <w:autoSpaceDN/>
              <w:adjustRightInd/>
              <w:spacing w:line="240" w:lineRule="auto"/>
              <w:textAlignment w:val="auto"/>
              <w:rPr>
                <w:del w:id="359" w:author="瓊方 許" w:date="2024-09-27T16:23:00Z"/>
                <w:rFonts w:ascii="Times" w:eastAsia="標楷體" w:hAnsi="Times"/>
                <w:sz w:val="20"/>
                <w:szCs w:val="24"/>
              </w:rPr>
            </w:pPr>
            <w:del w:id="360" w:author="瓊方 許" w:date="2024-09-27T16:23:00Z">
              <w:r w:rsidRPr="00827111" w:rsidDel="00755151">
                <w:rPr>
                  <w:rFonts w:ascii="Times" w:eastAsia="標楷體" w:hAnsi="Times" w:hint="eastAsia"/>
                  <w:sz w:val="20"/>
                  <w:szCs w:val="24"/>
                </w:rPr>
                <w:delText>張智傑</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7C89DE1C" w14:textId="7C2916A2" w:rsidR="006822CF" w:rsidRPr="00827111" w:rsidDel="00755151" w:rsidRDefault="006822CF" w:rsidP="006822CF">
            <w:pPr>
              <w:autoSpaceDE/>
              <w:autoSpaceDN/>
              <w:adjustRightInd/>
              <w:spacing w:line="240" w:lineRule="auto"/>
              <w:textAlignment w:val="auto"/>
              <w:rPr>
                <w:del w:id="361" w:author="瓊方 許" w:date="2024-09-27T16:23:00Z"/>
                <w:rFonts w:ascii="Times" w:eastAsia="標楷體" w:hAnsi="Times"/>
                <w:sz w:val="20"/>
                <w:szCs w:val="24"/>
              </w:rPr>
            </w:pPr>
            <w:del w:id="362" w:author="瓊方 許" w:date="2024-09-27T16:23: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501ADE85" w14:textId="3CD78E12" w:rsidR="006822CF" w:rsidRPr="00827111" w:rsidDel="00755151" w:rsidRDefault="006822CF" w:rsidP="006822CF">
            <w:pPr>
              <w:autoSpaceDE/>
              <w:autoSpaceDN/>
              <w:adjustRightInd/>
              <w:spacing w:line="240" w:lineRule="auto"/>
              <w:textAlignment w:val="auto"/>
              <w:rPr>
                <w:del w:id="363" w:author="瓊方 許" w:date="2024-09-27T16:23:00Z"/>
                <w:rFonts w:ascii="Times" w:eastAsia="標楷體" w:hAnsi="Times"/>
                <w:sz w:val="20"/>
                <w:szCs w:val="24"/>
              </w:rPr>
            </w:pPr>
            <w:del w:id="364" w:author="瓊方 許" w:date="2024-09-27T16:23:00Z">
              <w:r w:rsidRPr="00827111" w:rsidDel="00755151">
                <w:rPr>
                  <w:rFonts w:ascii="Times" w:eastAsia="標楷體" w:hAnsi="Times" w:hint="eastAsia"/>
                  <w:sz w:val="20"/>
                  <w:szCs w:val="24"/>
                </w:rPr>
                <w:delText>36</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31D76205" w14:textId="18CBDE5B" w:rsidR="006822CF" w:rsidRPr="00827111" w:rsidDel="00755151" w:rsidRDefault="006822CF" w:rsidP="006822CF">
            <w:pPr>
              <w:autoSpaceDE/>
              <w:autoSpaceDN/>
              <w:adjustRightInd/>
              <w:spacing w:line="240" w:lineRule="auto"/>
              <w:textAlignment w:val="auto"/>
              <w:rPr>
                <w:del w:id="365" w:author="瓊方 許" w:date="2024-09-27T16:23:00Z"/>
                <w:rFonts w:ascii="Times" w:eastAsia="標楷體" w:hAnsi="Times"/>
                <w:sz w:val="20"/>
                <w:szCs w:val="24"/>
              </w:rPr>
            </w:pPr>
            <w:del w:id="366" w:author="瓊方 許" w:date="2024-09-27T16:23:00Z">
              <w:r w:rsidRPr="00827111" w:rsidDel="00755151">
                <w:rPr>
                  <w:rFonts w:ascii="Times" w:eastAsia="標楷體" w:hAnsi="Times" w:hint="eastAsia"/>
                  <w:sz w:val="20"/>
                  <w:szCs w:val="24"/>
                </w:rPr>
                <w:delText>唐瑋</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2ED81B28" w14:textId="0E7D72C3" w:rsidR="006822CF" w:rsidRPr="00827111" w:rsidDel="00755151" w:rsidRDefault="006822CF" w:rsidP="006822CF">
            <w:pPr>
              <w:autoSpaceDE/>
              <w:autoSpaceDN/>
              <w:adjustRightInd/>
              <w:spacing w:line="240" w:lineRule="auto"/>
              <w:textAlignment w:val="auto"/>
              <w:rPr>
                <w:del w:id="367" w:author="瓊方 許" w:date="2024-09-27T16:23:00Z"/>
                <w:rFonts w:ascii="Times" w:eastAsia="標楷體" w:hAnsi="Times"/>
                <w:sz w:val="20"/>
                <w:szCs w:val="24"/>
              </w:rPr>
            </w:pPr>
            <w:del w:id="368" w:author="瓊方 許" w:date="2024-09-27T16:23:00Z">
              <w:r w:rsidRPr="00827111" w:rsidDel="00755151">
                <w:rPr>
                  <w:rFonts w:ascii="Times" w:eastAsia="標楷體" w:hAnsi="Times" w:hint="eastAsia"/>
                  <w:sz w:val="20"/>
                  <w:szCs w:val="24"/>
                </w:rPr>
                <w:delText>元大證券</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資深副理</w:delText>
              </w:r>
              <w:r w:rsidRPr="00827111" w:rsidDel="00755151">
                <w:rPr>
                  <w:rFonts w:ascii="Times" w:eastAsia="標楷體" w:hAnsi="Times" w:hint="eastAsia"/>
                  <w:sz w:val="20"/>
                  <w:szCs w:val="24"/>
                </w:rPr>
                <w:delText>/6</w:delText>
              </w:r>
              <w:r w:rsidRPr="00827111" w:rsidDel="00755151">
                <w:rPr>
                  <w:rFonts w:ascii="Times" w:eastAsia="標楷體" w:hAnsi="Times" w:hint="eastAsia"/>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33968FFE" w14:textId="59D59C0F" w:rsidR="006822CF" w:rsidRPr="00827111" w:rsidDel="00755151" w:rsidRDefault="006822CF" w:rsidP="006822CF">
            <w:pPr>
              <w:autoSpaceDE/>
              <w:autoSpaceDN/>
              <w:adjustRightInd/>
              <w:spacing w:line="240" w:lineRule="auto"/>
              <w:textAlignment w:val="auto"/>
              <w:rPr>
                <w:del w:id="369" w:author="瓊方 許" w:date="2024-09-27T16:23:00Z"/>
                <w:rFonts w:ascii="Times" w:eastAsia="標楷體" w:hAnsi="Times"/>
                <w:sz w:val="20"/>
                <w:szCs w:val="24"/>
              </w:rPr>
            </w:pPr>
            <w:del w:id="370" w:author="瓊方 許" w:date="2024-09-27T16:23:00Z">
              <w:r w:rsidRPr="00827111" w:rsidDel="00755151">
                <w:rPr>
                  <w:rFonts w:ascii="Times" w:eastAsia="標楷體" w:hAnsi="Times" w:hint="eastAsia"/>
                  <w:sz w:val="20"/>
                  <w:szCs w:val="24"/>
                </w:rPr>
                <w:delText>1</w:delText>
              </w:r>
              <w:r w:rsidRPr="00827111" w:rsidDel="00755151">
                <w:rPr>
                  <w:rFonts w:ascii="Times" w:eastAsia="標楷體" w:hAnsi="Times"/>
                  <w:sz w:val="20"/>
                  <w:szCs w:val="24"/>
                </w:rPr>
                <w:delText>13/10/22</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321EE189" w14:textId="10BCB796" w:rsidR="006822CF" w:rsidRPr="00827111" w:rsidDel="00755151" w:rsidRDefault="006822CF" w:rsidP="006822CF">
            <w:pPr>
              <w:autoSpaceDE/>
              <w:autoSpaceDN/>
              <w:adjustRightInd/>
              <w:spacing w:line="240" w:lineRule="auto"/>
              <w:textAlignment w:val="auto"/>
              <w:rPr>
                <w:del w:id="371" w:author="瓊方 許" w:date="2024-09-27T16:23:00Z"/>
                <w:rFonts w:ascii="Times" w:eastAsia="標楷體" w:hAnsi="Times"/>
                <w:sz w:val="20"/>
                <w:szCs w:val="24"/>
              </w:rPr>
            </w:pPr>
            <w:del w:id="372" w:author="瓊方 許" w:date="2024-09-27T16:23: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65BF0B93" w14:textId="332CBE64" w:rsidR="006822CF" w:rsidRPr="00827111" w:rsidDel="00755151" w:rsidRDefault="006822CF" w:rsidP="006822CF">
            <w:pPr>
              <w:autoSpaceDE/>
              <w:autoSpaceDN/>
              <w:adjustRightInd/>
              <w:spacing w:line="240" w:lineRule="auto"/>
              <w:textAlignment w:val="auto"/>
              <w:rPr>
                <w:del w:id="373" w:author="瓊方 許" w:date="2024-09-27T16:23:00Z"/>
                <w:rFonts w:ascii="Times" w:eastAsia="標楷體" w:hAnsi="Times"/>
                <w:sz w:val="20"/>
                <w:szCs w:val="24"/>
              </w:rPr>
            </w:pPr>
            <w:del w:id="374" w:author="瓊方 許" w:date="2024-09-27T16:23:00Z">
              <w:r w:rsidRPr="00827111" w:rsidDel="00755151">
                <w:rPr>
                  <w:rFonts w:ascii="Times" w:eastAsia="標楷體" w:hAnsi="Times"/>
                  <w:sz w:val="20"/>
                  <w:szCs w:val="24"/>
                </w:rPr>
                <w:delText>3</w:delText>
              </w:r>
            </w:del>
          </w:p>
        </w:tc>
      </w:tr>
      <w:tr w:rsidR="006822CF" w:rsidRPr="00827111" w:rsidDel="00755151" w14:paraId="4A7D6FA8" w14:textId="0B4D6021" w:rsidTr="006822CF">
        <w:trPr>
          <w:trHeight w:val="454"/>
          <w:jc w:val="center"/>
          <w:del w:id="375"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4B03B121" w14:textId="5D382ACE" w:rsidR="006822CF" w:rsidRPr="00827111" w:rsidDel="00755151" w:rsidRDefault="006822CF" w:rsidP="006822CF">
            <w:pPr>
              <w:autoSpaceDE/>
              <w:autoSpaceDN/>
              <w:adjustRightInd/>
              <w:spacing w:line="240" w:lineRule="auto"/>
              <w:textAlignment w:val="auto"/>
              <w:rPr>
                <w:del w:id="376" w:author="瓊方 許" w:date="2024-09-27T16:23:00Z"/>
                <w:rFonts w:ascii="Times" w:eastAsia="標楷體" w:hAnsi="Times"/>
                <w:sz w:val="20"/>
                <w:szCs w:val="24"/>
              </w:rPr>
            </w:pPr>
            <w:del w:id="377" w:author="瓊方 許" w:date="2024-09-27T16:23:00Z">
              <w:r w:rsidRPr="00827111" w:rsidDel="00755151">
                <w:rPr>
                  <w:rFonts w:ascii="Times" w:eastAsia="標楷體" w:hAnsi="Times" w:hint="eastAsia"/>
                  <w:sz w:val="20"/>
                  <w:szCs w:val="24"/>
                </w:rPr>
                <w:delText>MB2103301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67AF2138" w14:textId="77D4F519" w:rsidR="006822CF" w:rsidRPr="00827111" w:rsidDel="00755151" w:rsidRDefault="006822CF" w:rsidP="006822CF">
            <w:pPr>
              <w:autoSpaceDE/>
              <w:autoSpaceDN/>
              <w:adjustRightInd/>
              <w:spacing w:line="240" w:lineRule="auto"/>
              <w:textAlignment w:val="auto"/>
              <w:rPr>
                <w:del w:id="378" w:author="瓊方 許" w:date="2024-09-27T16:23:00Z"/>
                <w:rFonts w:ascii="Times" w:eastAsia="標楷體" w:hAnsi="Times"/>
                <w:sz w:val="20"/>
                <w:szCs w:val="24"/>
              </w:rPr>
            </w:pPr>
            <w:del w:id="379" w:author="瓊方 許" w:date="2024-09-27T16:23:00Z">
              <w:r w:rsidRPr="00827111" w:rsidDel="00755151">
                <w:rPr>
                  <w:rFonts w:ascii="Times" w:eastAsia="標楷體" w:hAnsi="Times" w:hint="eastAsia"/>
                  <w:sz w:val="20"/>
                  <w:szCs w:val="24"/>
                </w:rPr>
                <w:delText>數位金融概論</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449A4034" w14:textId="07D8B40B" w:rsidR="006822CF" w:rsidRPr="00827111" w:rsidDel="00755151" w:rsidRDefault="006822CF" w:rsidP="006822CF">
            <w:pPr>
              <w:autoSpaceDE/>
              <w:autoSpaceDN/>
              <w:adjustRightInd/>
              <w:spacing w:line="240" w:lineRule="auto"/>
              <w:textAlignment w:val="auto"/>
              <w:rPr>
                <w:del w:id="380" w:author="瓊方 許" w:date="2024-09-27T16:23:00Z"/>
                <w:rFonts w:ascii="Times" w:eastAsia="標楷體" w:hAnsi="Times"/>
                <w:sz w:val="20"/>
                <w:szCs w:val="24"/>
              </w:rPr>
            </w:pPr>
            <w:del w:id="381" w:author="瓊方 許" w:date="2024-09-27T16:23:00Z">
              <w:r w:rsidRPr="00827111" w:rsidDel="00755151">
                <w:rPr>
                  <w:rFonts w:ascii="Times" w:eastAsia="標楷體" w:hAnsi="Times" w:hint="eastAsia"/>
                  <w:sz w:val="20"/>
                  <w:szCs w:val="24"/>
                </w:rPr>
                <w:delText>張智傑</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6C9DE314" w14:textId="6AC7B504" w:rsidR="006822CF" w:rsidRPr="00827111" w:rsidDel="00755151" w:rsidRDefault="006822CF" w:rsidP="006822CF">
            <w:pPr>
              <w:autoSpaceDE/>
              <w:autoSpaceDN/>
              <w:adjustRightInd/>
              <w:spacing w:line="240" w:lineRule="auto"/>
              <w:textAlignment w:val="auto"/>
              <w:rPr>
                <w:del w:id="382" w:author="瓊方 許" w:date="2024-09-27T16:23:00Z"/>
                <w:rFonts w:ascii="Times" w:eastAsia="標楷體" w:hAnsi="Times"/>
                <w:sz w:val="20"/>
                <w:szCs w:val="24"/>
              </w:rPr>
            </w:pPr>
            <w:del w:id="383" w:author="瓊方 許" w:date="2024-09-27T16:23: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001D6E74" w14:textId="44FE7F01" w:rsidR="006822CF" w:rsidRPr="00827111" w:rsidDel="00755151" w:rsidRDefault="006822CF" w:rsidP="006822CF">
            <w:pPr>
              <w:autoSpaceDE/>
              <w:autoSpaceDN/>
              <w:adjustRightInd/>
              <w:spacing w:line="240" w:lineRule="auto"/>
              <w:textAlignment w:val="auto"/>
              <w:rPr>
                <w:del w:id="384" w:author="瓊方 許" w:date="2024-09-27T16:23:00Z"/>
                <w:rFonts w:ascii="Times" w:eastAsia="標楷體" w:hAnsi="Times"/>
                <w:sz w:val="20"/>
                <w:szCs w:val="24"/>
              </w:rPr>
            </w:pPr>
            <w:del w:id="385" w:author="瓊方 許" w:date="2024-09-27T16:23:00Z">
              <w:r w:rsidRPr="00827111" w:rsidDel="00755151">
                <w:rPr>
                  <w:rFonts w:ascii="Times" w:eastAsia="標楷體" w:hAnsi="Times" w:hint="eastAsia"/>
                  <w:sz w:val="20"/>
                  <w:szCs w:val="24"/>
                </w:rPr>
                <w:delText>36</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0423191C" w14:textId="2D4E3478" w:rsidR="006822CF" w:rsidRPr="00827111" w:rsidDel="00755151" w:rsidRDefault="006822CF" w:rsidP="006822CF">
            <w:pPr>
              <w:autoSpaceDE/>
              <w:autoSpaceDN/>
              <w:adjustRightInd/>
              <w:spacing w:line="240" w:lineRule="auto"/>
              <w:textAlignment w:val="auto"/>
              <w:rPr>
                <w:del w:id="386" w:author="瓊方 許" w:date="2024-09-27T16:23:00Z"/>
                <w:rFonts w:ascii="Times" w:eastAsia="標楷體" w:hAnsi="Times"/>
                <w:sz w:val="20"/>
                <w:szCs w:val="24"/>
              </w:rPr>
            </w:pPr>
            <w:del w:id="387" w:author="瓊方 許" w:date="2024-09-27T16:23:00Z">
              <w:r w:rsidRPr="00827111" w:rsidDel="00755151">
                <w:rPr>
                  <w:rFonts w:ascii="Times" w:eastAsia="標楷體" w:hAnsi="Times" w:hint="eastAsia"/>
                  <w:sz w:val="20"/>
                  <w:szCs w:val="24"/>
                </w:rPr>
                <w:delText>吳昱德</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5186E6CB" w14:textId="043FA51F" w:rsidR="006822CF" w:rsidRPr="00827111" w:rsidDel="00755151" w:rsidRDefault="006822CF" w:rsidP="006822CF">
            <w:pPr>
              <w:autoSpaceDE/>
              <w:autoSpaceDN/>
              <w:adjustRightInd/>
              <w:spacing w:line="240" w:lineRule="auto"/>
              <w:textAlignment w:val="auto"/>
              <w:rPr>
                <w:del w:id="388" w:author="瓊方 許" w:date="2024-09-27T16:23:00Z"/>
                <w:rFonts w:ascii="Times" w:eastAsia="標楷體" w:hAnsi="Times"/>
                <w:sz w:val="20"/>
                <w:szCs w:val="24"/>
              </w:rPr>
            </w:pPr>
            <w:del w:id="389" w:author="瓊方 許" w:date="2024-09-27T16:23:00Z">
              <w:r w:rsidRPr="00827111" w:rsidDel="00755151">
                <w:rPr>
                  <w:rFonts w:ascii="Times" w:eastAsia="標楷體" w:hAnsi="Times" w:hint="eastAsia"/>
                  <w:sz w:val="20"/>
                  <w:szCs w:val="24"/>
                </w:rPr>
                <w:delText>中信商銀</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經理</w:delText>
              </w:r>
              <w:r w:rsidRPr="00827111" w:rsidDel="00755151">
                <w:rPr>
                  <w:rFonts w:ascii="Times" w:eastAsia="標楷體" w:hAnsi="Times" w:hint="eastAsia"/>
                  <w:sz w:val="20"/>
                  <w:szCs w:val="24"/>
                </w:rPr>
                <w:delText>/5</w:delText>
              </w:r>
              <w:r w:rsidRPr="00827111" w:rsidDel="00755151">
                <w:rPr>
                  <w:rFonts w:ascii="Times" w:eastAsia="標楷體" w:hAnsi="Times" w:hint="eastAsia"/>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3F50D49F" w14:textId="5F448DEB" w:rsidR="006822CF" w:rsidRPr="00827111" w:rsidDel="00755151" w:rsidRDefault="006822CF" w:rsidP="006822CF">
            <w:pPr>
              <w:autoSpaceDE/>
              <w:autoSpaceDN/>
              <w:adjustRightInd/>
              <w:spacing w:line="240" w:lineRule="auto"/>
              <w:textAlignment w:val="auto"/>
              <w:rPr>
                <w:del w:id="390" w:author="瓊方 許" w:date="2024-09-27T16:23:00Z"/>
                <w:rFonts w:ascii="Times" w:eastAsia="標楷體" w:hAnsi="Times"/>
                <w:sz w:val="20"/>
                <w:szCs w:val="24"/>
              </w:rPr>
            </w:pPr>
            <w:del w:id="391" w:author="瓊方 許" w:date="2024-09-27T16:23:00Z">
              <w:r w:rsidRPr="00827111" w:rsidDel="00755151">
                <w:rPr>
                  <w:rFonts w:ascii="Times" w:eastAsia="標楷體" w:hAnsi="Times" w:hint="eastAsia"/>
                  <w:sz w:val="20"/>
                  <w:szCs w:val="24"/>
                </w:rPr>
                <w:delText>1</w:delText>
              </w:r>
              <w:r w:rsidRPr="00827111" w:rsidDel="00755151">
                <w:rPr>
                  <w:rFonts w:ascii="Times" w:eastAsia="標楷體" w:hAnsi="Times"/>
                  <w:sz w:val="20"/>
                  <w:szCs w:val="24"/>
                </w:rPr>
                <w:delText>13/11/5</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1AF9A76A" w14:textId="7AE74668" w:rsidR="006822CF" w:rsidRPr="00827111" w:rsidDel="00755151" w:rsidRDefault="006822CF" w:rsidP="006822CF">
            <w:pPr>
              <w:autoSpaceDE/>
              <w:autoSpaceDN/>
              <w:adjustRightInd/>
              <w:spacing w:line="240" w:lineRule="auto"/>
              <w:textAlignment w:val="auto"/>
              <w:rPr>
                <w:del w:id="392" w:author="瓊方 許" w:date="2024-09-27T16:23:00Z"/>
                <w:rFonts w:ascii="Times" w:eastAsia="標楷體" w:hAnsi="Times"/>
                <w:sz w:val="20"/>
                <w:szCs w:val="24"/>
              </w:rPr>
            </w:pPr>
            <w:del w:id="393" w:author="瓊方 許" w:date="2024-09-27T16:23: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76984434" w14:textId="2B5587F4" w:rsidR="006822CF" w:rsidRPr="00827111" w:rsidDel="00755151" w:rsidRDefault="006822CF" w:rsidP="006822CF">
            <w:pPr>
              <w:autoSpaceDE/>
              <w:autoSpaceDN/>
              <w:adjustRightInd/>
              <w:spacing w:line="240" w:lineRule="auto"/>
              <w:textAlignment w:val="auto"/>
              <w:rPr>
                <w:del w:id="394" w:author="瓊方 許" w:date="2024-09-27T16:23:00Z"/>
                <w:rFonts w:ascii="Times" w:eastAsia="標楷體" w:hAnsi="Times"/>
                <w:sz w:val="20"/>
                <w:szCs w:val="24"/>
              </w:rPr>
            </w:pPr>
            <w:del w:id="395" w:author="瓊方 許" w:date="2024-09-27T16:23:00Z">
              <w:r w:rsidRPr="00827111" w:rsidDel="00755151">
                <w:rPr>
                  <w:rFonts w:ascii="Times" w:eastAsia="標楷體" w:hAnsi="Times"/>
                  <w:sz w:val="20"/>
                  <w:szCs w:val="24"/>
                </w:rPr>
                <w:delText>3</w:delText>
              </w:r>
            </w:del>
          </w:p>
        </w:tc>
      </w:tr>
      <w:tr w:rsidR="006822CF" w:rsidRPr="00827111" w:rsidDel="00755151" w14:paraId="0DE043BA" w14:textId="27238F37" w:rsidTr="006822CF">
        <w:trPr>
          <w:trHeight w:val="454"/>
          <w:jc w:val="center"/>
          <w:del w:id="396"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4931681B" w14:textId="2EC2B69C" w:rsidR="006822CF" w:rsidRPr="00827111" w:rsidDel="00755151" w:rsidRDefault="006822CF" w:rsidP="006822CF">
            <w:pPr>
              <w:autoSpaceDE/>
              <w:autoSpaceDN/>
              <w:adjustRightInd/>
              <w:spacing w:line="240" w:lineRule="auto"/>
              <w:textAlignment w:val="auto"/>
              <w:rPr>
                <w:del w:id="397" w:author="瓊方 許" w:date="2024-09-27T16:23:00Z"/>
                <w:rFonts w:eastAsia="標楷體"/>
                <w:sz w:val="20"/>
                <w:szCs w:val="24"/>
              </w:rPr>
            </w:pPr>
            <w:del w:id="398" w:author="瓊方 許" w:date="2024-09-27T16:23:00Z">
              <w:r w:rsidRPr="00827111" w:rsidDel="00755151">
                <w:rPr>
                  <w:rFonts w:eastAsia="標楷體" w:hint="eastAsia"/>
                  <w:sz w:val="20"/>
                  <w:szCs w:val="24"/>
                </w:rPr>
                <w:delText>MB2100302</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0773B91E" w14:textId="18A5F0F4" w:rsidR="006822CF" w:rsidRPr="00827111" w:rsidDel="00755151" w:rsidRDefault="006822CF" w:rsidP="006822CF">
            <w:pPr>
              <w:autoSpaceDE/>
              <w:autoSpaceDN/>
              <w:adjustRightInd/>
              <w:spacing w:line="240" w:lineRule="auto"/>
              <w:textAlignment w:val="auto"/>
              <w:rPr>
                <w:del w:id="399" w:author="瓊方 許" w:date="2024-09-27T16:23:00Z"/>
                <w:rFonts w:eastAsia="標楷體"/>
                <w:sz w:val="20"/>
                <w:szCs w:val="24"/>
              </w:rPr>
            </w:pPr>
            <w:del w:id="400" w:author="瓊方 許" w:date="2024-09-27T16:23:00Z">
              <w:r w:rsidRPr="00827111" w:rsidDel="00755151">
                <w:rPr>
                  <w:rFonts w:eastAsia="標楷體" w:hint="eastAsia"/>
                  <w:sz w:val="20"/>
                  <w:szCs w:val="24"/>
                </w:rPr>
                <w:delText>管理與企業倫理</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7D915730" w14:textId="3CAA44FB" w:rsidR="006822CF" w:rsidRPr="00827111" w:rsidDel="00755151" w:rsidRDefault="006822CF" w:rsidP="006822CF">
            <w:pPr>
              <w:autoSpaceDE/>
              <w:autoSpaceDN/>
              <w:adjustRightInd/>
              <w:spacing w:line="240" w:lineRule="auto"/>
              <w:textAlignment w:val="auto"/>
              <w:rPr>
                <w:del w:id="401" w:author="瓊方 許" w:date="2024-09-27T16:23:00Z"/>
                <w:rFonts w:eastAsia="標楷體"/>
                <w:sz w:val="20"/>
                <w:szCs w:val="24"/>
              </w:rPr>
            </w:pPr>
            <w:del w:id="402" w:author="瓊方 許" w:date="2024-09-27T16:23:00Z">
              <w:r w:rsidRPr="00827111" w:rsidDel="00755151">
                <w:rPr>
                  <w:rFonts w:eastAsia="標楷體" w:hint="eastAsia"/>
                  <w:color w:val="000000"/>
                  <w:sz w:val="20"/>
                </w:rPr>
                <w:delText>張哲遠</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4BCABB7B" w14:textId="5DC9C4FB" w:rsidR="006822CF" w:rsidRPr="00827111" w:rsidDel="00755151" w:rsidRDefault="006822CF" w:rsidP="006822CF">
            <w:pPr>
              <w:autoSpaceDE/>
              <w:autoSpaceDN/>
              <w:adjustRightInd/>
              <w:spacing w:line="240" w:lineRule="auto"/>
              <w:textAlignment w:val="auto"/>
              <w:rPr>
                <w:del w:id="403" w:author="瓊方 許" w:date="2024-09-27T16:23:00Z"/>
                <w:rFonts w:eastAsia="標楷體"/>
                <w:sz w:val="20"/>
                <w:szCs w:val="24"/>
              </w:rPr>
            </w:pPr>
            <w:del w:id="404" w:author="瓊方 許" w:date="2024-09-27T16:23:00Z">
              <w:r w:rsidRPr="00827111" w:rsidDel="00755151">
                <w:rPr>
                  <w:rFonts w:eastAsia="標楷體" w:hint="eastAsia"/>
                  <w:sz w:val="20"/>
                  <w:szCs w:val="24"/>
                </w:rPr>
                <w:delText>R</w:delText>
              </w:r>
              <w:r w:rsidRPr="00827111" w:rsidDel="00755151">
                <w:rPr>
                  <w:rFonts w:eastAsia="標楷體"/>
                  <w:sz w:val="20"/>
                  <w:szCs w:val="24"/>
                </w:rPr>
                <w:delText>7 R8 R9</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3B873F04" w14:textId="4F11F804" w:rsidR="006822CF" w:rsidRPr="00827111" w:rsidDel="00755151" w:rsidRDefault="006822CF" w:rsidP="006822CF">
            <w:pPr>
              <w:autoSpaceDE/>
              <w:autoSpaceDN/>
              <w:adjustRightInd/>
              <w:spacing w:line="240" w:lineRule="auto"/>
              <w:textAlignment w:val="auto"/>
              <w:rPr>
                <w:del w:id="405" w:author="瓊方 許" w:date="2024-09-27T16:23:00Z"/>
                <w:rFonts w:eastAsia="標楷體"/>
                <w:sz w:val="20"/>
                <w:szCs w:val="24"/>
              </w:rPr>
            </w:pPr>
            <w:del w:id="406" w:author="瓊方 許" w:date="2024-09-27T16:23:00Z">
              <w:r w:rsidRPr="00827111" w:rsidDel="00755151">
                <w:rPr>
                  <w:rFonts w:eastAsia="標楷體" w:hint="eastAsia"/>
                  <w:sz w:val="20"/>
                  <w:szCs w:val="24"/>
                </w:rPr>
                <w:delText>56</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4E89546B" w14:textId="4EFE70E4" w:rsidR="006822CF" w:rsidRPr="00827111" w:rsidDel="00755151" w:rsidRDefault="006822CF" w:rsidP="006822CF">
            <w:pPr>
              <w:autoSpaceDE/>
              <w:autoSpaceDN/>
              <w:adjustRightInd/>
              <w:spacing w:line="240" w:lineRule="auto"/>
              <w:textAlignment w:val="auto"/>
              <w:rPr>
                <w:del w:id="407" w:author="瓊方 許" w:date="2024-09-27T16:23:00Z"/>
                <w:rFonts w:eastAsia="標楷體"/>
                <w:sz w:val="20"/>
                <w:szCs w:val="24"/>
              </w:rPr>
            </w:pPr>
            <w:del w:id="408" w:author="瓊方 許" w:date="2024-09-27T16:23:00Z">
              <w:r w:rsidRPr="00827111" w:rsidDel="00755151">
                <w:rPr>
                  <w:rFonts w:eastAsia="標楷體" w:hint="eastAsia"/>
                  <w:sz w:val="20"/>
                  <w:szCs w:val="24"/>
                </w:rPr>
                <w:delText>楊鎮聰</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05787028" w14:textId="06A9903D" w:rsidR="006822CF" w:rsidRPr="00827111" w:rsidDel="00755151" w:rsidRDefault="006822CF" w:rsidP="006822CF">
            <w:pPr>
              <w:autoSpaceDE/>
              <w:autoSpaceDN/>
              <w:adjustRightInd/>
              <w:spacing w:line="240" w:lineRule="auto"/>
              <w:textAlignment w:val="auto"/>
              <w:rPr>
                <w:del w:id="409" w:author="瓊方 許" w:date="2024-09-27T16:23:00Z"/>
                <w:rFonts w:eastAsia="標楷體"/>
                <w:sz w:val="20"/>
                <w:szCs w:val="24"/>
              </w:rPr>
            </w:pPr>
            <w:del w:id="410" w:author="瓊方 許" w:date="2024-09-27T16:23:00Z">
              <w:r w:rsidRPr="00827111" w:rsidDel="00755151">
                <w:rPr>
                  <w:rFonts w:eastAsia="標楷體" w:hint="eastAsia"/>
                  <w:sz w:val="20"/>
                  <w:szCs w:val="24"/>
                </w:rPr>
                <w:delText>宏碁智新</w:delText>
              </w:r>
              <w:r w:rsidRPr="00827111" w:rsidDel="00755151">
                <w:rPr>
                  <w:rFonts w:eastAsia="標楷體" w:hint="eastAsia"/>
                  <w:sz w:val="20"/>
                  <w:szCs w:val="24"/>
                </w:rPr>
                <w:delText>/r</w:delText>
              </w:r>
              <w:r w:rsidRPr="00827111" w:rsidDel="00755151">
                <w:rPr>
                  <w:rFonts w:eastAsia="標楷體"/>
                  <w:sz w:val="20"/>
                  <w:szCs w:val="24"/>
                </w:rPr>
                <w:delText>egional sales managers</w:delText>
              </w:r>
              <w:r w:rsidRPr="00827111" w:rsidDel="00755151">
                <w:rPr>
                  <w:rFonts w:eastAsia="標楷體" w:hint="eastAsia"/>
                  <w:sz w:val="20"/>
                  <w:szCs w:val="24"/>
                </w:rPr>
                <w:delText>/3</w:delText>
              </w:r>
              <w:r w:rsidRPr="00827111" w:rsidDel="00755151">
                <w:rPr>
                  <w:rFonts w:eastAsia="標楷體" w:hint="eastAsia"/>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7873557E" w14:textId="65E4B281" w:rsidR="006822CF" w:rsidRPr="00827111" w:rsidDel="00755151" w:rsidRDefault="006822CF" w:rsidP="006822CF">
            <w:pPr>
              <w:autoSpaceDE/>
              <w:autoSpaceDN/>
              <w:adjustRightInd/>
              <w:spacing w:line="240" w:lineRule="auto"/>
              <w:textAlignment w:val="auto"/>
              <w:rPr>
                <w:del w:id="411" w:author="瓊方 許" w:date="2024-09-27T16:23:00Z"/>
                <w:rFonts w:eastAsia="標楷體"/>
                <w:sz w:val="20"/>
                <w:szCs w:val="24"/>
              </w:rPr>
            </w:pPr>
            <w:del w:id="412" w:author="瓊方 許" w:date="2024-09-27T16:23:00Z">
              <w:r w:rsidRPr="00827111" w:rsidDel="00755151">
                <w:rPr>
                  <w:rFonts w:eastAsia="標楷體"/>
                  <w:sz w:val="20"/>
                  <w:szCs w:val="24"/>
                </w:rPr>
                <w:delText>113/</w:delText>
              </w:r>
              <w:r w:rsidRPr="00827111" w:rsidDel="00755151">
                <w:rPr>
                  <w:rFonts w:eastAsia="標楷體" w:hint="eastAsia"/>
                  <w:sz w:val="20"/>
                  <w:szCs w:val="24"/>
                </w:rPr>
                <w:delText>09/12</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7BA3ADFE" w14:textId="528E575C" w:rsidR="006822CF" w:rsidRPr="00827111" w:rsidDel="00755151" w:rsidRDefault="006822CF" w:rsidP="006822CF">
            <w:pPr>
              <w:autoSpaceDE/>
              <w:autoSpaceDN/>
              <w:adjustRightInd/>
              <w:spacing w:line="240" w:lineRule="auto"/>
              <w:jc w:val="center"/>
              <w:textAlignment w:val="auto"/>
              <w:rPr>
                <w:del w:id="413" w:author="瓊方 許" w:date="2024-09-27T16:23:00Z"/>
                <w:rFonts w:eastAsia="標楷體"/>
                <w:sz w:val="20"/>
                <w:szCs w:val="24"/>
              </w:rPr>
            </w:pPr>
            <w:del w:id="414" w:author="瓊方 許" w:date="2024-09-27T16:23:00Z">
              <w:r w:rsidRPr="00827111" w:rsidDel="00755151">
                <w:rPr>
                  <w:rFonts w:eastAsia="標楷體" w:hint="eastAsia"/>
                  <w:sz w:val="20"/>
                  <w:szCs w:val="24"/>
                </w:rPr>
                <w:delText>R</w:delText>
              </w:r>
              <w:r w:rsidRPr="00827111" w:rsidDel="00755151">
                <w:rPr>
                  <w:rFonts w:eastAsia="標楷體"/>
                  <w:sz w:val="20"/>
                  <w:szCs w:val="24"/>
                </w:rPr>
                <w:delText>7 R8 R9</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5156E6C7" w14:textId="38AB853F" w:rsidR="006822CF" w:rsidRPr="00827111" w:rsidDel="00755151" w:rsidRDefault="006822CF" w:rsidP="006822CF">
            <w:pPr>
              <w:autoSpaceDE/>
              <w:autoSpaceDN/>
              <w:adjustRightInd/>
              <w:spacing w:line="240" w:lineRule="auto"/>
              <w:textAlignment w:val="auto"/>
              <w:rPr>
                <w:del w:id="415" w:author="瓊方 許" w:date="2024-09-27T16:23:00Z"/>
                <w:rFonts w:eastAsia="標楷體"/>
                <w:sz w:val="20"/>
                <w:szCs w:val="24"/>
              </w:rPr>
            </w:pPr>
            <w:del w:id="416" w:author="瓊方 許" w:date="2024-09-27T16:23:00Z">
              <w:r w:rsidRPr="00827111" w:rsidDel="00755151">
                <w:rPr>
                  <w:rFonts w:eastAsia="標楷體" w:hint="eastAsia"/>
                  <w:sz w:val="20"/>
                  <w:szCs w:val="24"/>
                </w:rPr>
                <w:delText>3</w:delText>
              </w:r>
            </w:del>
          </w:p>
        </w:tc>
      </w:tr>
      <w:tr w:rsidR="006822CF" w:rsidRPr="00827111" w:rsidDel="00755151" w14:paraId="24E33733" w14:textId="2FE9DE7D" w:rsidTr="006822CF">
        <w:trPr>
          <w:trHeight w:val="454"/>
          <w:jc w:val="center"/>
          <w:del w:id="417"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6F92EB78" w14:textId="3C99102C" w:rsidR="006822CF" w:rsidRPr="00827111" w:rsidDel="00755151" w:rsidRDefault="006822CF" w:rsidP="006822CF">
            <w:pPr>
              <w:autoSpaceDE/>
              <w:autoSpaceDN/>
              <w:adjustRightInd/>
              <w:spacing w:line="240" w:lineRule="auto"/>
              <w:textAlignment w:val="auto"/>
              <w:rPr>
                <w:del w:id="418" w:author="瓊方 許" w:date="2024-09-27T16:23:00Z"/>
                <w:rFonts w:eastAsia="標楷體"/>
                <w:sz w:val="20"/>
                <w:szCs w:val="24"/>
              </w:rPr>
            </w:pPr>
            <w:del w:id="419" w:author="瓊方 許" w:date="2024-09-27T16:23:00Z">
              <w:r w:rsidRPr="00827111" w:rsidDel="00755151">
                <w:rPr>
                  <w:rFonts w:eastAsia="標楷體" w:hint="eastAsia"/>
                  <w:sz w:val="20"/>
                  <w:szCs w:val="24"/>
                </w:rPr>
                <w:delText>MB2100302</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72603D92" w14:textId="5961C8ED" w:rsidR="006822CF" w:rsidRPr="00827111" w:rsidDel="00755151" w:rsidRDefault="006822CF" w:rsidP="006822CF">
            <w:pPr>
              <w:autoSpaceDE/>
              <w:autoSpaceDN/>
              <w:adjustRightInd/>
              <w:spacing w:line="240" w:lineRule="auto"/>
              <w:textAlignment w:val="auto"/>
              <w:rPr>
                <w:del w:id="420" w:author="瓊方 許" w:date="2024-09-27T16:23:00Z"/>
                <w:rFonts w:eastAsia="標楷體"/>
                <w:sz w:val="20"/>
                <w:szCs w:val="24"/>
              </w:rPr>
            </w:pPr>
            <w:del w:id="421" w:author="瓊方 許" w:date="2024-09-27T16:23:00Z">
              <w:r w:rsidRPr="00827111" w:rsidDel="00755151">
                <w:rPr>
                  <w:rFonts w:eastAsia="標楷體" w:hint="eastAsia"/>
                  <w:sz w:val="20"/>
                  <w:szCs w:val="24"/>
                </w:rPr>
                <w:delText>管理與企業倫理</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7127084A" w14:textId="41ED039E" w:rsidR="006822CF" w:rsidRPr="00827111" w:rsidDel="00755151" w:rsidRDefault="006822CF" w:rsidP="006822CF">
            <w:pPr>
              <w:autoSpaceDE/>
              <w:autoSpaceDN/>
              <w:adjustRightInd/>
              <w:spacing w:line="240" w:lineRule="auto"/>
              <w:textAlignment w:val="auto"/>
              <w:rPr>
                <w:del w:id="422" w:author="瓊方 許" w:date="2024-09-27T16:23:00Z"/>
                <w:rFonts w:eastAsia="標楷體"/>
                <w:sz w:val="20"/>
                <w:szCs w:val="24"/>
              </w:rPr>
            </w:pPr>
            <w:del w:id="423" w:author="瓊方 許" w:date="2024-09-27T16:23:00Z">
              <w:r w:rsidRPr="00827111" w:rsidDel="00755151">
                <w:rPr>
                  <w:rFonts w:eastAsia="標楷體" w:hint="eastAsia"/>
                  <w:color w:val="000000"/>
                  <w:sz w:val="20"/>
                </w:rPr>
                <w:delText>張哲遠</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017601A3" w14:textId="71136B1A" w:rsidR="006822CF" w:rsidRPr="00827111" w:rsidDel="00755151" w:rsidRDefault="006822CF" w:rsidP="006822CF">
            <w:pPr>
              <w:autoSpaceDE/>
              <w:autoSpaceDN/>
              <w:adjustRightInd/>
              <w:spacing w:line="240" w:lineRule="auto"/>
              <w:textAlignment w:val="auto"/>
              <w:rPr>
                <w:del w:id="424" w:author="瓊方 許" w:date="2024-09-27T16:23:00Z"/>
                <w:rFonts w:eastAsia="標楷體"/>
                <w:sz w:val="20"/>
                <w:szCs w:val="24"/>
              </w:rPr>
            </w:pPr>
            <w:del w:id="425" w:author="瓊方 許" w:date="2024-09-27T16:23:00Z">
              <w:r w:rsidRPr="00827111" w:rsidDel="00755151">
                <w:rPr>
                  <w:rFonts w:eastAsia="標楷體" w:hint="eastAsia"/>
                  <w:sz w:val="20"/>
                  <w:szCs w:val="24"/>
                </w:rPr>
                <w:delText>R</w:delText>
              </w:r>
              <w:r w:rsidRPr="00827111" w:rsidDel="00755151">
                <w:rPr>
                  <w:rFonts w:eastAsia="標楷體"/>
                  <w:sz w:val="20"/>
                  <w:szCs w:val="24"/>
                </w:rPr>
                <w:delText>7 R8 R9</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27297C58" w14:textId="613DB766" w:rsidR="006822CF" w:rsidRPr="00827111" w:rsidDel="00755151" w:rsidRDefault="006822CF" w:rsidP="006822CF">
            <w:pPr>
              <w:autoSpaceDE/>
              <w:autoSpaceDN/>
              <w:adjustRightInd/>
              <w:spacing w:line="240" w:lineRule="auto"/>
              <w:textAlignment w:val="auto"/>
              <w:rPr>
                <w:del w:id="426" w:author="瓊方 許" w:date="2024-09-27T16:23:00Z"/>
                <w:rFonts w:eastAsia="標楷體"/>
                <w:sz w:val="20"/>
                <w:szCs w:val="24"/>
              </w:rPr>
            </w:pPr>
            <w:del w:id="427" w:author="瓊方 許" w:date="2024-09-27T16:23:00Z">
              <w:r w:rsidRPr="00827111" w:rsidDel="00755151">
                <w:rPr>
                  <w:rFonts w:eastAsia="標楷體" w:hint="eastAsia"/>
                  <w:sz w:val="20"/>
                  <w:szCs w:val="24"/>
                </w:rPr>
                <w:delText>56</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7D94034C" w14:textId="159E395F" w:rsidR="006822CF" w:rsidRPr="00827111" w:rsidDel="00755151" w:rsidRDefault="006822CF" w:rsidP="006822CF">
            <w:pPr>
              <w:autoSpaceDE/>
              <w:autoSpaceDN/>
              <w:adjustRightInd/>
              <w:spacing w:line="240" w:lineRule="auto"/>
              <w:textAlignment w:val="auto"/>
              <w:rPr>
                <w:del w:id="428" w:author="瓊方 許" w:date="2024-09-27T16:23:00Z"/>
                <w:rFonts w:eastAsia="標楷體"/>
                <w:sz w:val="20"/>
                <w:szCs w:val="24"/>
              </w:rPr>
            </w:pPr>
            <w:del w:id="429" w:author="瓊方 許" w:date="2024-09-27T16:23:00Z">
              <w:r w:rsidRPr="00827111" w:rsidDel="00755151">
                <w:rPr>
                  <w:rFonts w:eastAsia="標楷體" w:hint="eastAsia"/>
                  <w:sz w:val="20"/>
                  <w:szCs w:val="24"/>
                </w:rPr>
                <w:delText>陳人豪</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324F8351" w14:textId="7F4C4395" w:rsidR="006822CF" w:rsidRPr="00827111" w:rsidDel="00755151" w:rsidRDefault="006822CF" w:rsidP="006822CF">
            <w:pPr>
              <w:autoSpaceDE/>
              <w:autoSpaceDN/>
              <w:adjustRightInd/>
              <w:spacing w:line="240" w:lineRule="auto"/>
              <w:textAlignment w:val="auto"/>
              <w:rPr>
                <w:del w:id="430" w:author="瓊方 許" w:date="2024-09-27T16:23:00Z"/>
                <w:rFonts w:eastAsia="標楷體"/>
                <w:sz w:val="20"/>
                <w:szCs w:val="24"/>
              </w:rPr>
            </w:pPr>
            <w:del w:id="431" w:author="瓊方 許" w:date="2024-09-27T16:23:00Z">
              <w:r w:rsidRPr="00827111" w:rsidDel="00755151">
                <w:rPr>
                  <w:rFonts w:eastAsia="標楷體" w:hint="eastAsia"/>
                  <w:sz w:val="20"/>
                  <w:szCs w:val="24"/>
                </w:rPr>
                <w:delText>光寶集團</w:delText>
              </w:r>
              <w:r w:rsidRPr="00827111" w:rsidDel="00755151">
                <w:rPr>
                  <w:rFonts w:eastAsia="標楷體" w:hint="eastAsia"/>
                  <w:sz w:val="20"/>
                  <w:szCs w:val="24"/>
                </w:rPr>
                <w:delText>/</w:delText>
              </w:r>
              <w:r w:rsidRPr="00827111" w:rsidDel="00755151">
                <w:rPr>
                  <w:rFonts w:eastAsia="標楷體" w:hint="eastAsia"/>
                  <w:sz w:val="20"/>
                  <w:szCs w:val="24"/>
                </w:rPr>
                <w:delText>全球工廠人資處長</w:delText>
              </w:r>
              <w:r w:rsidRPr="00827111" w:rsidDel="00755151">
                <w:rPr>
                  <w:rFonts w:eastAsia="標楷體" w:hint="eastAsia"/>
                  <w:sz w:val="20"/>
                  <w:szCs w:val="24"/>
                </w:rPr>
                <w:delText>/</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2F6D90AB" w14:textId="375CE062" w:rsidR="006822CF" w:rsidRPr="00827111" w:rsidDel="00755151" w:rsidRDefault="006822CF" w:rsidP="006822CF">
            <w:pPr>
              <w:autoSpaceDE/>
              <w:autoSpaceDN/>
              <w:adjustRightInd/>
              <w:spacing w:line="240" w:lineRule="auto"/>
              <w:textAlignment w:val="auto"/>
              <w:rPr>
                <w:del w:id="432" w:author="瓊方 許" w:date="2024-09-27T16:23:00Z"/>
                <w:rFonts w:eastAsia="標楷體"/>
                <w:sz w:val="20"/>
                <w:szCs w:val="24"/>
              </w:rPr>
            </w:pPr>
            <w:del w:id="433" w:author="瓊方 許" w:date="2024-09-27T16:23:00Z">
              <w:r w:rsidRPr="00827111" w:rsidDel="00755151">
                <w:rPr>
                  <w:rFonts w:eastAsia="標楷體"/>
                  <w:sz w:val="20"/>
                  <w:szCs w:val="24"/>
                </w:rPr>
                <w:delText>113/</w:delText>
              </w:r>
              <w:r w:rsidRPr="00827111" w:rsidDel="00755151">
                <w:rPr>
                  <w:rFonts w:eastAsia="標楷體" w:hint="eastAsia"/>
                  <w:sz w:val="20"/>
                  <w:szCs w:val="24"/>
                </w:rPr>
                <w:delText>11/28</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1953CC96" w14:textId="1E8A7229" w:rsidR="006822CF" w:rsidRPr="00827111" w:rsidDel="00755151" w:rsidRDefault="006822CF" w:rsidP="006822CF">
            <w:pPr>
              <w:autoSpaceDE/>
              <w:autoSpaceDN/>
              <w:adjustRightInd/>
              <w:spacing w:line="240" w:lineRule="auto"/>
              <w:jc w:val="center"/>
              <w:textAlignment w:val="auto"/>
              <w:rPr>
                <w:del w:id="434" w:author="瓊方 許" w:date="2024-09-27T16:23:00Z"/>
                <w:rFonts w:eastAsia="標楷體"/>
                <w:sz w:val="20"/>
                <w:szCs w:val="24"/>
              </w:rPr>
            </w:pPr>
            <w:del w:id="435" w:author="瓊方 許" w:date="2024-09-27T16:23:00Z">
              <w:r w:rsidRPr="00827111" w:rsidDel="00755151">
                <w:rPr>
                  <w:rFonts w:eastAsia="標楷體" w:hint="eastAsia"/>
                  <w:sz w:val="20"/>
                  <w:szCs w:val="24"/>
                </w:rPr>
                <w:delText>R</w:delText>
              </w:r>
              <w:r w:rsidRPr="00827111" w:rsidDel="00755151">
                <w:rPr>
                  <w:rFonts w:eastAsia="標楷體"/>
                  <w:sz w:val="20"/>
                  <w:szCs w:val="24"/>
                </w:rPr>
                <w:delText>7 R8 R9</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3EDC4F83" w14:textId="7E3E1CF5" w:rsidR="006822CF" w:rsidRPr="00827111" w:rsidDel="00755151" w:rsidRDefault="006822CF" w:rsidP="006822CF">
            <w:pPr>
              <w:autoSpaceDE/>
              <w:autoSpaceDN/>
              <w:adjustRightInd/>
              <w:spacing w:line="240" w:lineRule="auto"/>
              <w:textAlignment w:val="auto"/>
              <w:rPr>
                <w:del w:id="436" w:author="瓊方 許" w:date="2024-09-27T16:23:00Z"/>
                <w:rFonts w:eastAsia="標楷體"/>
                <w:sz w:val="20"/>
                <w:szCs w:val="24"/>
              </w:rPr>
            </w:pPr>
            <w:del w:id="437" w:author="瓊方 許" w:date="2024-09-27T16:23:00Z">
              <w:r w:rsidRPr="00827111" w:rsidDel="00755151">
                <w:rPr>
                  <w:rFonts w:eastAsia="標楷體" w:hint="eastAsia"/>
                  <w:sz w:val="20"/>
                  <w:szCs w:val="24"/>
                </w:rPr>
                <w:delText>3</w:delText>
              </w:r>
            </w:del>
          </w:p>
        </w:tc>
      </w:tr>
      <w:tr w:rsidR="006822CF" w:rsidRPr="00827111" w:rsidDel="00755151" w14:paraId="05213AF8" w14:textId="0E92B33F" w:rsidTr="006822CF">
        <w:trPr>
          <w:trHeight w:val="454"/>
          <w:jc w:val="center"/>
          <w:del w:id="438"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3BC95481" w14:textId="0B6D0361" w:rsidR="006822CF" w:rsidRPr="00827111" w:rsidDel="00755151" w:rsidRDefault="006822CF" w:rsidP="006822CF">
            <w:pPr>
              <w:autoSpaceDE/>
              <w:autoSpaceDN/>
              <w:adjustRightInd/>
              <w:spacing w:line="240" w:lineRule="auto"/>
              <w:textAlignment w:val="auto"/>
              <w:rPr>
                <w:del w:id="439" w:author="瓊方 許" w:date="2024-09-27T16:23:00Z"/>
                <w:rFonts w:eastAsia="標楷體"/>
                <w:sz w:val="20"/>
                <w:szCs w:val="24"/>
              </w:rPr>
            </w:pPr>
            <w:del w:id="440" w:author="瓊方 許" w:date="2024-09-27T16:23:00Z">
              <w:r w:rsidRPr="00827111" w:rsidDel="00755151">
                <w:rPr>
                  <w:rFonts w:eastAsia="標楷體" w:hint="eastAsia"/>
                  <w:sz w:val="20"/>
                  <w:szCs w:val="24"/>
                </w:rPr>
                <w:delText>MB2618701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35BB9C73" w14:textId="303C1FB9" w:rsidR="006822CF" w:rsidRPr="00827111" w:rsidDel="00755151" w:rsidRDefault="006822CF" w:rsidP="006822CF">
            <w:pPr>
              <w:autoSpaceDE/>
              <w:autoSpaceDN/>
              <w:adjustRightInd/>
              <w:spacing w:line="240" w:lineRule="auto"/>
              <w:textAlignment w:val="auto"/>
              <w:rPr>
                <w:del w:id="441" w:author="瓊方 許" w:date="2024-09-27T16:23:00Z"/>
                <w:rFonts w:eastAsia="標楷體"/>
                <w:sz w:val="20"/>
                <w:szCs w:val="24"/>
              </w:rPr>
            </w:pPr>
            <w:del w:id="442" w:author="瓊方 許" w:date="2024-09-27T16:23:00Z">
              <w:r w:rsidRPr="00827111" w:rsidDel="00755151">
                <w:rPr>
                  <w:rFonts w:eastAsia="標楷體" w:hint="eastAsia"/>
                  <w:sz w:val="20"/>
                  <w:szCs w:val="24"/>
                </w:rPr>
                <w:delText>領導與創新</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796DBB78" w14:textId="5EB2FEB0" w:rsidR="006822CF" w:rsidRPr="00827111" w:rsidDel="00755151" w:rsidRDefault="006822CF" w:rsidP="006822CF">
            <w:pPr>
              <w:autoSpaceDE/>
              <w:autoSpaceDN/>
              <w:adjustRightInd/>
              <w:spacing w:line="240" w:lineRule="auto"/>
              <w:textAlignment w:val="auto"/>
              <w:rPr>
                <w:del w:id="443" w:author="瓊方 許" w:date="2024-09-27T16:23:00Z"/>
                <w:rFonts w:eastAsia="標楷體"/>
                <w:color w:val="000000"/>
                <w:sz w:val="20"/>
              </w:rPr>
            </w:pPr>
            <w:del w:id="444" w:author="瓊方 許" w:date="2024-09-27T16:23:00Z">
              <w:r w:rsidRPr="00827111" w:rsidDel="00755151">
                <w:rPr>
                  <w:rFonts w:eastAsia="標楷體" w:hint="eastAsia"/>
                  <w:color w:val="000000"/>
                  <w:sz w:val="20"/>
                </w:rPr>
                <w:delText>張哲遠</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01BDE6AE" w14:textId="4E3368FF" w:rsidR="006822CF" w:rsidRPr="00827111" w:rsidDel="00755151" w:rsidRDefault="006822CF" w:rsidP="006822CF">
            <w:pPr>
              <w:autoSpaceDE/>
              <w:autoSpaceDN/>
              <w:adjustRightInd/>
              <w:spacing w:line="240" w:lineRule="auto"/>
              <w:textAlignment w:val="auto"/>
              <w:rPr>
                <w:del w:id="445" w:author="瓊方 許" w:date="2024-09-27T16:23:00Z"/>
                <w:rFonts w:eastAsia="標楷體"/>
                <w:sz w:val="20"/>
                <w:szCs w:val="24"/>
              </w:rPr>
            </w:pPr>
            <w:del w:id="446" w:author="瓊方 許" w:date="2024-09-27T16:23:00Z">
              <w:r w:rsidRPr="00827111" w:rsidDel="00755151">
                <w:rPr>
                  <w:rFonts w:eastAsia="標楷體" w:hint="eastAsia"/>
                  <w:sz w:val="20"/>
                  <w:szCs w:val="24"/>
                </w:rPr>
                <w:delText xml:space="preserve">T6 </w:delText>
              </w:r>
              <w:r w:rsidRPr="00827111" w:rsidDel="00755151">
                <w:rPr>
                  <w:rFonts w:eastAsia="標楷體"/>
                  <w:sz w:val="20"/>
                  <w:szCs w:val="24"/>
                </w:rPr>
                <w:delText>T</w:delText>
              </w:r>
              <w:r w:rsidRPr="00827111" w:rsidDel="00755151">
                <w:rPr>
                  <w:rFonts w:eastAsia="標楷體" w:hint="eastAsia"/>
                  <w:sz w:val="20"/>
                  <w:szCs w:val="24"/>
                </w:rPr>
                <w:delText xml:space="preserve">7 </w:delText>
              </w:r>
              <w:r w:rsidRPr="00827111" w:rsidDel="00755151">
                <w:rPr>
                  <w:rFonts w:eastAsia="標楷體"/>
                  <w:sz w:val="20"/>
                  <w:szCs w:val="24"/>
                </w:rPr>
                <w:delText>T</w:delText>
              </w:r>
              <w:r w:rsidRPr="00827111" w:rsidDel="00755151">
                <w:rPr>
                  <w:rFonts w:eastAsia="標楷體" w:hint="eastAsia"/>
                  <w:sz w:val="20"/>
                  <w:szCs w:val="24"/>
                </w:rPr>
                <w:delText>8</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6D474CE4" w14:textId="18484C1D" w:rsidR="006822CF" w:rsidRPr="00827111" w:rsidDel="00755151" w:rsidRDefault="006822CF" w:rsidP="006822CF">
            <w:pPr>
              <w:autoSpaceDE/>
              <w:autoSpaceDN/>
              <w:adjustRightInd/>
              <w:spacing w:line="240" w:lineRule="auto"/>
              <w:textAlignment w:val="auto"/>
              <w:rPr>
                <w:del w:id="447" w:author="瓊方 許" w:date="2024-09-27T16:23:00Z"/>
                <w:rFonts w:eastAsia="標楷體"/>
                <w:sz w:val="20"/>
                <w:szCs w:val="24"/>
              </w:rPr>
            </w:pPr>
            <w:del w:id="448" w:author="瓊方 許" w:date="2024-09-27T16:23:00Z">
              <w:r w:rsidRPr="00827111" w:rsidDel="00755151">
                <w:rPr>
                  <w:rFonts w:eastAsia="標楷體" w:hint="eastAsia"/>
                  <w:sz w:val="20"/>
                  <w:szCs w:val="24"/>
                </w:rPr>
                <w:delText>3</w:delText>
              </w:r>
              <w:r w:rsidRPr="00827111" w:rsidDel="00755151">
                <w:rPr>
                  <w:rFonts w:eastAsia="標楷體"/>
                  <w:sz w:val="20"/>
                  <w:szCs w:val="24"/>
                </w:rPr>
                <w:delText>8</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635DC30F" w14:textId="2166F8E7" w:rsidR="006822CF" w:rsidRPr="00827111" w:rsidDel="00755151" w:rsidRDefault="006822CF" w:rsidP="006822CF">
            <w:pPr>
              <w:autoSpaceDE/>
              <w:autoSpaceDN/>
              <w:adjustRightInd/>
              <w:spacing w:line="240" w:lineRule="auto"/>
              <w:textAlignment w:val="auto"/>
              <w:rPr>
                <w:del w:id="449" w:author="瓊方 許" w:date="2024-09-27T16:23:00Z"/>
                <w:rFonts w:eastAsia="標楷體"/>
                <w:sz w:val="20"/>
                <w:szCs w:val="24"/>
              </w:rPr>
            </w:pPr>
            <w:del w:id="450" w:author="瓊方 許" w:date="2024-09-27T16:23:00Z">
              <w:r w:rsidRPr="00827111" w:rsidDel="00755151">
                <w:rPr>
                  <w:rFonts w:eastAsia="標楷體" w:hint="eastAsia"/>
                  <w:sz w:val="20"/>
                  <w:szCs w:val="24"/>
                </w:rPr>
                <w:delText>鍾佩芳</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1F110D83" w14:textId="04285523" w:rsidR="006822CF" w:rsidRPr="00827111" w:rsidDel="00755151" w:rsidRDefault="006822CF" w:rsidP="006822CF">
            <w:pPr>
              <w:autoSpaceDE/>
              <w:autoSpaceDN/>
              <w:adjustRightInd/>
              <w:spacing w:line="240" w:lineRule="auto"/>
              <w:textAlignment w:val="auto"/>
              <w:rPr>
                <w:del w:id="451" w:author="瓊方 許" w:date="2024-09-27T16:23:00Z"/>
                <w:rFonts w:eastAsia="標楷體"/>
                <w:sz w:val="20"/>
                <w:szCs w:val="24"/>
              </w:rPr>
            </w:pPr>
            <w:del w:id="452" w:author="瓊方 許" w:date="2024-09-27T16:23:00Z">
              <w:r w:rsidRPr="00827111" w:rsidDel="00755151">
                <w:rPr>
                  <w:rFonts w:eastAsia="標楷體" w:hint="eastAsia"/>
                  <w:sz w:val="20"/>
                  <w:szCs w:val="24"/>
                </w:rPr>
                <w:delText>威宏科技股份有限公司</w:delText>
              </w:r>
              <w:r w:rsidRPr="00827111" w:rsidDel="00755151">
                <w:rPr>
                  <w:rFonts w:eastAsia="標楷體" w:hint="eastAsia"/>
                  <w:sz w:val="20"/>
                  <w:szCs w:val="24"/>
                </w:rPr>
                <w:delText>/</w:delText>
              </w:r>
              <w:r w:rsidRPr="00827111" w:rsidDel="00755151">
                <w:rPr>
                  <w:rFonts w:eastAsia="標楷體" w:hint="eastAsia"/>
                  <w:sz w:val="20"/>
                  <w:szCs w:val="24"/>
                </w:rPr>
                <w:delText>人力資源處經理</w:delText>
              </w:r>
              <w:r w:rsidRPr="00827111" w:rsidDel="00755151">
                <w:rPr>
                  <w:rFonts w:eastAsia="標楷體" w:hint="eastAsia"/>
                  <w:sz w:val="20"/>
                  <w:szCs w:val="24"/>
                </w:rPr>
                <w:delText>/1</w:delText>
              </w:r>
              <w:r w:rsidRPr="00827111" w:rsidDel="00755151">
                <w:rPr>
                  <w:rFonts w:eastAsia="標楷體"/>
                  <w:sz w:val="20"/>
                  <w:szCs w:val="24"/>
                </w:rPr>
                <w:delText>9</w:delText>
              </w:r>
              <w:r w:rsidRPr="00827111" w:rsidDel="00755151">
                <w:rPr>
                  <w:rFonts w:eastAsia="標楷體" w:hint="eastAsia"/>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6C40261D" w14:textId="0D364FE7" w:rsidR="006822CF" w:rsidRPr="00827111" w:rsidDel="00755151" w:rsidRDefault="006822CF" w:rsidP="006822CF">
            <w:pPr>
              <w:autoSpaceDE/>
              <w:autoSpaceDN/>
              <w:adjustRightInd/>
              <w:spacing w:line="240" w:lineRule="auto"/>
              <w:textAlignment w:val="auto"/>
              <w:rPr>
                <w:del w:id="453" w:author="瓊方 許" w:date="2024-09-27T16:23:00Z"/>
                <w:rFonts w:eastAsia="標楷體"/>
                <w:sz w:val="20"/>
                <w:szCs w:val="24"/>
              </w:rPr>
            </w:pPr>
            <w:del w:id="454" w:author="瓊方 許" w:date="2024-09-27T16:23:00Z">
              <w:r w:rsidRPr="00827111" w:rsidDel="00755151">
                <w:rPr>
                  <w:rFonts w:eastAsia="標楷體"/>
                  <w:sz w:val="20"/>
                  <w:szCs w:val="24"/>
                </w:rPr>
                <w:delText>113/10/01</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74032A55" w14:textId="716D3534" w:rsidR="006822CF" w:rsidRPr="00827111" w:rsidDel="00755151" w:rsidRDefault="006822CF" w:rsidP="006822CF">
            <w:pPr>
              <w:autoSpaceDE/>
              <w:autoSpaceDN/>
              <w:adjustRightInd/>
              <w:spacing w:line="240" w:lineRule="auto"/>
              <w:jc w:val="center"/>
              <w:textAlignment w:val="auto"/>
              <w:rPr>
                <w:del w:id="455" w:author="瓊方 許" w:date="2024-09-27T16:23:00Z"/>
                <w:rFonts w:eastAsia="標楷體"/>
                <w:sz w:val="20"/>
                <w:szCs w:val="24"/>
              </w:rPr>
            </w:pPr>
            <w:del w:id="456" w:author="瓊方 許" w:date="2024-09-27T16:23:00Z">
              <w:r w:rsidRPr="00827111" w:rsidDel="00755151">
                <w:rPr>
                  <w:rFonts w:eastAsia="標楷體" w:hint="eastAsia"/>
                  <w:sz w:val="20"/>
                  <w:szCs w:val="24"/>
                </w:rPr>
                <w:delText xml:space="preserve">T6 </w:delText>
              </w:r>
              <w:r w:rsidRPr="00827111" w:rsidDel="00755151">
                <w:rPr>
                  <w:rFonts w:eastAsia="標楷體"/>
                  <w:sz w:val="20"/>
                  <w:szCs w:val="24"/>
                </w:rPr>
                <w:delText>T</w:delText>
              </w:r>
              <w:r w:rsidRPr="00827111" w:rsidDel="00755151">
                <w:rPr>
                  <w:rFonts w:eastAsia="標楷體" w:hint="eastAsia"/>
                  <w:sz w:val="20"/>
                  <w:szCs w:val="24"/>
                </w:rPr>
                <w:delText xml:space="preserve">7 </w:delText>
              </w:r>
              <w:r w:rsidRPr="00827111" w:rsidDel="00755151">
                <w:rPr>
                  <w:rFonts w:eastAsia="標楷體"/>
                  <w:sz w:val="20"/>
                  <w:szCs w:val="24"/>
                </w:rPr>
                <w:delText>T</w:delText>
              </w:r>
              <w:r w:rsidRPr="00827111" w:rsidDel="00755151">
                <w:rPr>
                  <w:rFonts w:eastAsia="標楷體" w:hint="eastAsia"/>
                  <w:sz w:val="20"/>
                  <w:szCs w:val="24"/>
                </w:rPr>
                <w:delText>8</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387BEC33" w14:textId="3E278E81" w:rsidR="006822CF" w:rsidRPr="00827111" w:rsidDel="00755151" w:rsidRDefault="006822CF" w:rsidP="006822CF">
            <w:pPr>
              <w:autoSpaceDE/>
              <w:autoSpaceDN/>
              <w:adjustRightInd/>
              <w:spacing w:line="240" w:lineRule="auto"/>
              <w:textAlignment w:val="auto"/>
              <w:rPr>
                <w:del w:id="457" w:author="瓊方 許" w:date="2024-09-27T16:23:00Z"/>
                <w:rFonts w:eastAsia="標楷體"/>
                <w:sz w:val="20"/>
                <w:szCs w:val="24"/>
              </w:rPr>
            </w:pPr>
            <w:del w:id="458" w:author="瓊方 許" w:date="2024-09-27T16:23:00Z">
              <w:r w:rsidRPr="00827111" w:rsidDel="00755151">
                <w:rPr>
                  <w:rFonts w:eastAsia="標楷體" w:hint="eastAsia"/>
                  <w:sz w:val="20"/>
                  <w:szCs w:val="24"/>
                </w:rPr>
                <w:delText>3</w:delText>
              </w:r>
            </w:del>
          </w:p>
        </w:tc>
      </w:tr>
      <w:tr w:rsidR="006822CF" w:rsidRPr="00827111" w:rsidDel="00755151" w14:paraId="63E223C0" w14:textId="3D840EBD" w:rsidTr="006822CF">
        <w:trPr>
          <w:trHeight w:val="454"/>
          <w:jc w:val="center"/>
          <w:del w:id="459"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66DFF8C9" w14:textId="0A7F81AE" w:rsidR="006822CF" w:rsidRPr="00827111" w:rsidDel="00755151" w:rsidRDefault="006822CF" w:rsidP="006822CF">
            <w:pPr>
              <w:autoSpaceDE/>
              <w:autoSpaceDN/>
              <w:adjustRightInd/>
              <w:spacing w:line="240" w:lineRule="auto"/>
              <w:textAlignment w:val="auto"/>
              <w:rPr>
                <w:del w:id="460" w:author="瓊方 許" w:date="2024-09-27T16:23:00Z"/>
                <w:rFonts w:eastAsia="標楷體"/>
                <w:sz w:val="20"/>
                <w:szCs w:val="24"/>
              </w:rPr>
            </w:pPr>
            <w:del w:id="461" w:author="瓊方 許" w:date="2024-09-27T16:23:00Z">
              <w:r w:rsidRPr="00827111" w:rsidDel="00755151">
                <w:rPr>
                  <w:rFonts w:eastAsia="標楷體" w:hint="eastAsia"/>
                  <w:sz w:val="20"/>
                  <w:szCs w:val="24"/>
                </w:rPr>
                <w:delText>MB2618701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395815CE" w14:textId="5B674CAC" w:rsidR="006822CF" w:rsidRPr="00827111" w:rsidDel="00755151" w:rsidRDefault="006822CF" w:rsidP="006822CF">
            <w:pPr>
              <w:autoSpaceDE/>
              <w:autoSpaceDN/>
              <w:adjustRightInd/>
              <w:spacing w:line="240" w:lineRule="auto"/>
              <w:textAlignment w:val="auto"/>
              <w:rPr>
                <w:del w:id="462" w:author="瓊方 許" w:date="2024-09-27T16:23:00Z"/>
                <w:rFonts w:eastAsia="標楷體"/>
                <w:sz w:val="20"/>
                <w:szCs w:val="24"/>
              </w:rPr>
            </w:pPr>
            <w:del w:id="463" w:author="瓊方 許" w:date="2024-09-27T16:23:00Z">
              <w:r w:rsidRPr="00827111" w:rsidDel="00755151">
                <w:rPr>
                  <w:rFonts w:eastAsia="標楷體" w:hint="eastAsia"/>
                  <w:sz w:val="20"/>
                  <w:szCs w:val="24"/>
                </w:rPr>
                <w:delText>領導與創新</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03495110" w14:textId="739B99D5" w:rsidR="006822CF" w:rsidRPr="00827111" w:rsidDel="00755151" w:rsidRDefault="006822CF" w:rsidP="006822CF">
            <w:pPr>
              <w:autoSpaceDE/>
              <w:autoSpaceDN/>
              <w:adjustRightInd/>
              <w:spacing w:line="240" w:lineRule="auto"/>
              <w:textAlignment w:val="auto"/>
              <w:rPr>
                <w:del w:id="464" w:author="瓊方 許" w:date="2024-09-27T16:23:00Z"/>
                <w:rFonts w:eastAsia="標楷體"/>
                <w:sz w:val="20"/>
                <w:szCs w:val="24"/>
              </w:rPr>
            </w:pPr>
            <w:del w:id="465" w:author="瓊方 許" w:date="2024-09-27T16:23:00Z">
              <w:r w:rsidRPr="00827111" w:rsidDel="00755151">
                <w:rPr>
                  <w:rFonts w:eastAsia="標楷體" w:hint="eastAsia"/>
                  <w:color w:val="000000"/>
                  <w:sz w:val="20"/>
                </w:rPr>
                <w:delText>張哲遠</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2EB78265" w14:textId="45F6F374" w:rsidR="006822CF" w:rsidRPr="00827111" w:rsidDel="00755151" w:rsidRDefault="006822CF" w:rsidP="006822CF">
            <w:pPr>
              <w:autoSpaceDE/>
              <w:autoSpaceDN/>
              <w:adjustRightInd/>
              <w:spacing w:line="240" w:lineRule="auto"/>
              <w:textAlignment w:val="auto"/>
              <w:rPr>
                <w:del w:id="466" w:author="瓊方 許" w:date="2024-09-27T16:23:00Z"/>
                <w:rFonts w:eastAsia="標楷體"/>
                <w:sz w:val="20"/>
                <w:szCs w:val="24"/>
              </w:rPr>
            </w:pPr>
            <w:del w:id="467" w:author="瓊方 許" w:date="2024-09-27T16:23:00Z">
              <w:r w:rsidRPr="00827111" w:rsidDel="00755151">
                <w:rPr>
                  <w:rFonts w:eastAsia="標楷體" w:hint="eastAsia"/>
                  <w:sz w:val="20"/>
                  <w:szCs w:val="24"/>
                </w:rPr>
                <w:delText xml:space="preserve">T6 </w:delText>
              </w:r>
              <w:r w:rsidRPr="00827111" w:rsidDel="00755151">
                <w:rPr>
                  <w:rFonts w:eastAsia="標楷體"/>
                  <w:sz w:val="20"/>
                  <w:szCs w:val="24"/>
                </w:rPr>
                <w:delText>T</w:delText>
              </w:r>
              <w:r w:rsidRPr="00827111" w:rsidDel="00755151">
                <w:rPr>
                  <w:rFonts w:eastAsia="標楷體" w:hint="eastAsia"/>
                  <w:sz w:val="20"/>
                  <w:szCs w:val="24"/>
                </w:rPr>
                <w:delText xml:space="preserve">7 </w:delText>
              </w:r>
              <w:r w:rsidRPr="00827111" w:rsidDel="00755151">
                <w:rPr>
                  <w:rFonts w:eastAsia="標楷體"/>
                  <w:sz w:val="20"/>
                  <w:szCs w:val="24"/>
                </w:rPr>
                <w:delText>T</w:delText>
              </w:r>
              <w:r w:rsidRPr="00827111" w:rsidDel="00755151">
                <w:rPr>
                  <w:rFonts w:eastAsia="標楷體" w:hint="eastAsia"/>
                  <w:sz w:val="20"/>
                  <w:szCs w:val="24"/>
                </w:rPr>
                <w:delText>8</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51121D48" w14:textId="5E41C915" w:rsidR="006822CF" w:rsidRPr="00827111" w:rsidDel="00755151" w:rsidRDefault="006822CF" w:rsidP="006822CF">
            <w:pPr>
              <w:autoSpaceDE/>
              <w:autoSpaceDN/>
              <w:adjustRightInd/>
              <w:spacing w:line="240" w:lineRule="auto"/>
              <w:textAlignment w:val="auto"/>
              <w:rPr>
                <w:del w:id="468" w:author="瓊方 許" w:date="2024-09-27T16:23:00Z"/>
                <w:rFonts w:eastAsia="標楷體"/>
                <w:sz w:val="20"/>
                <w:szCs w:val="24"/>
              </w:rPr>
            </w:pPr>
            <w:del w:id="469" w:author="瓊方 許" w:date="2024-09-27T16:23:00Z">
              <w:r w:rsidRPr="00827111" w:rsidDel="00755151">
                <w:rPr>
                  <w:rFonts w:eastAsia="標楷體" w:hint="eastAsia"/>
                  <w:sz w:val="20"/>
                  <w:szCs w:val="24"/>
                </w:rPr>
                <w:delText>3</w:delText>
              </w:r>
              <w:r w:rsidRPr="00827111" w:rsidDel="00755151">
                <w:rPr>
                  <w:rFonts w:eastAsia="標楷體"/>
                  <w:sz w:val="20"/>
                  <w:szCs w:val="24"/>
                </w:rPr>
                <w:delText>8</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3EFA33AA" w14:textId="5D609866" w:rsidR="006822CF" w:rsidRPr="00827111" w:rsidDel="00755151" w:rsidRDefault="006822CF" w:rsidP="006822CF">
            <w:pPr>
              <w:autoSpaceDE/>
              <w:autoSpaceDN/>
              <w:adjustRightInd/>
              <w:spacing w:line="240" w:lineRule="auto"/>
              <w:textAlignment w:val="auto"/>
              <w:rPr>
                <w:del w:id="470" w:author="瓊方 許" w:date="2024-09-27T16:23:00Z"/>
                <w:rFonts w:eastAsia="標楷體"/>
                <w:sz w:val="20"/>
                <w:szCs w:val="24"/>
              </w:rPr>
            </w:pPr>
            <w:del w:id="471" w:author="瓊方 許" w:date="2024-09-27T16:23:00Z">
              <w:r w:rsidRPr="00827111" w:rsidDel="00755151">
                <w:rPr>
                  <w:rFonts w:eastAsia="標楷體" w:hint="eastAsia"/>
                  <w:sz w:val="20"/>
                  <w:szCs w:val="24"/>
                </w:rPr>
                <w:delText>李宇晴</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1F9CD8CD" w14:textId="394ECE89" w:rsidR="006822CF" w:rsidRPr="00827111" w:rsidDel="00755151" w:rsidRDefault="006822CF" w:rsidP="006822CF">
            <w:pPr>
              <w:autoSpaceDE/>
              <w:autoSpaceDN/>
              <w:adjustRightInd/>
              <w:spacing w:line="240" w:lineRule="auto"/>
              <w:textAlignment w:val="auto"/>
              <w:rPr>
                <w:del w:id="472" w:author="瓊方 許" w:date="2024-09-27T16:23:00Z"/>
                <w:rFonts w:eastAsia="標楷體"/>
                <w:sz w:val="20"/>
                <w:szCs w:val="24"/>
              </w:rPr>
            </w:pPr>
            <w:del w:id="473" w:author="瓊方 許" w:date="2024-09-27T16:23:00Z">
              <w:r w:rsidRPr="00827111" w:rsidDel="00755151">
                <w:rPr>
                  <w:rFonts w:eastAsia="標楷體" w:hint="eastAsia"/>
                  <w:sz w:val="20"/>
                  <w:szCs w:val="24"/>
                </w:rPr>
                <w:delText>超思維市場調查有限公司</w:delText>
              </w:r>
              <w:r w:rsidRPr="00827111" w:rsidDel="00755151">
                <w:rPr>
                  <w:rFonts w:eastAsia="標楷體" w:hint="eastAsia"/>
                  <w:sz w:val="20"/>
                  <w:szCs w:val="24"/>
                </w:rPr>
                <w:delText>/</w:delText>
              </w:r>
              <w:r w:rsidRPr="00827111" w:rsidDel="00755151">
                <w:rPr>
                  <w:rFonts w:eastAsia="標楷體" w:hint="eastAsia"/>
                  <w:sz w:val="20"/>
                  <w:szCs w:val="24"/>
                </w:rPr>
                <w:delText>行銷長</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5F35F45B" w14:textId="330F4FCA" w:rsidR="006822CF" w:rsidRPr="00827111" w:rsidDel="00755151" w:rsidRDefault="006822CF" w:rsidP="006822CF">
            <w:pPr>
              <w:autoSpaceDE/>
              <w:autoSpaceDN/>
              <w:adjustRightInd/>
              <w:spacing w:line="240" w:lineRule="auto"/>
              <w:textAlignment w:val="auto"/>
              <w:rPr>
                <w:del w:id="474" w:author="瓊方 許" w:date="2024-09-27T16:23:00Z"/>
                <w:rFonts w:eastAsia="標楷體"/>
                <w:sz w:val="20"/>
                <w:szCs w:val="24"/>
              </w:rPr>
            </w:pPr>
            <w:del w:id="475" w:author="瓊方 許" w:date="2024-09-27T16:23:00Z">
              <w:r w:rsidRPr="00827111" w:rsidDel="00755151">
                <w:rPr>
                  <w:rFonts w:eastAsia="標楷體"/>
                  <w:sz w:val="20"/>
                  <w:szCs w:val="24"/>
                </w:rPr>
                <w:delText>113/</w:delText>
              </w:r>
              <w:r w:rsidRPr="00827111" w:rsidDel="00755151">
                <w:rPr>
                  <w:rFonts w:eastAsia="標楷體" w:hint="eastAsia"/>
                  <w:sz w:val="20"/>
                  <w:szCs w:val="24"/>
                </w:rPr>
                <w:delText>11/12</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33EC36A1" w14:textId="7797BD5C" w:rsidR="006822CF" w:rsidRPr="00827111" w:rsidDel="00755151" w:rsidRDefault="006822CF" w:rsidP="006822CF">
            <w:pPr>
              <w:autoSpaceDE/>
              <w:autoSpaceDN/>
              <w:adjustRightInd/>
              <w:spacing w:line="240" w:lineRule="auto"/>
              <w:jc w:val="center"/>
              <w:textAlignment w:val="auto"/>
              <w:rPr>
                <w:del w:id="476" w:author="瓊方 許" w:date="2024-09-27T16:23:00Z"/>
                <w:rFonts w:eastAsia="標楷體"/>
                <w:sz w:val="20"/>
                <w:szCs w:val="24"/>
              </w:rPr>
            </w:pPr>
            <w:del w:id="477" w:author="瓊方 許" w:date="2024-09-27T16:23:00Z">
              <w:r w:rsidRPr="00827111" w:rsidDel="00755151">
                <w:rPr>
                  <w:rFonts w:eastAsia="標楷體" w:hint="eastAsia"/>
                  <w:sz w:val="20"/>
                  <w:szCs w:val="24"/>
                </w:rPr>
                <w:delText xml:space="preserve">T6 </w:delText>
              </w:r>
              <w:r w:rsidRPr="00827111" w:rsidDel="00755151">
                <w:rPr>
                  <w:rFonts w:eastAsia="標楷體"/>
                  <w:sz w:val="20"/>
                  <w:szCs w:val="24"/>
                </w:rPr>
                <w:delText>T</w:delText>
              </w:r>
              <w:r w:rsidRPr="00827111" w:rsidDel="00755151">
                <w:rPr>
                  <w:rFonts w:eastAsia="標楷體" w:hint="eastAsia"/>
                  <w:sz w:val="20"/>
                  <w:szCs w:val="24"/>
                </w:rPr>
                <w:delText xml:space="preserve">7 </w:delText>
              </w:r>
              <w:r w:rsidRPr="00827111" w:rsidDel="00755151">
                <w:rPr>
                  <w:rFonts w:eastAsia="標楷體"/>
                  <w:sz w:val="20"/>
                  <w:szCs w:val="24"/>
                </w:rPr>
                <w:delText>T</w:delText>
              </w:r>
              <w:r w:rsidRPr="00827111" w:rsidDel="00755151">
                <w:rPr>
                  <w:rFonts w:eastAsia="標楷體" w:hint="eastAsia"/>
                  <w:sz w:val="20"/>
                  <w:szCs w:val="24"/>
                </w:rPr>
                <w:delText>8</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07F883BA" w14:textId="5B7F4B99" w:rsidR="006822CF" w:rsidRPr="00827111" w:rsidDel="00755151" w:rsidRDefault="006822CF" w:rsidP="006822CF">
            <w:pPr>
              <w:autoSpaceDE/>
              <w:autoSpaceDN/>
              <w:adjustRightInd/>
              <w:spacing w:line="240" w:lineRule="auto"/>
              <w:textAlignment w:val="auto"/>
              <w:rPr>
                <w:del w:id="478" w:author="瓊方 許" w:date="2024-09-27T16:23:00Z"/>
                <w:rFonts w:eastAsia="標楷體"/>
                <w:sz w:val="20"/>
                <w:szCs w:val="24"/>
              </w:rPr>
            </w:pPr>
            <w:del w:id="479" w:author="瓊方 許" w:date="2024-09-27T16:23:00Z">
              <w:r w:rsidRPr="00827111" w:rsidDel="00755151">
                <w:rPr>
                  <w:rFonts w:eastAsia="標楷體" w:hint="eastAsia"/>
                  <w:sz w:val="20"/>
                  <w:szCs w:val="24"/>
                </w:rPr>
                <w:delText>3</w:delText>
              </w:r>
            </w:del>
          </w:p>
        </w:tc>
      </w:tr>
      <w:tr w:rsidR="006822CF" w:rsidRPr="00827111" w:rsidDel="00755151" w14:paraId="39AD222E" w14:textId="07BB03EA" w:rsidTr="006822CF">
        <w:trPr>
          <w:trHeight w:val="454"/>
          <w:jc w:val="center"/>
          <w:del w:id="480"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75826AE4" w14:textId="52573D89" w:rsidR="006822CF" w:rsidRPr="00827111" w:rsidDel="00755151" w:rsidRDefault="006822CF" w:rsidP="006822CF">
            <w:pPr>
              <w:autoSpaceDE/>
              <w:autoSpaceDN/>
              <w:adjustRightInd/>
              <w:spacing w:line="240" w:lineRule="auto"/>
              <w:textAlignment w:val="auto"/>
              <w:rPr>
                <w:del w:id="481" w:author="瓊方 許" w:date="2024-09-27T16:23:00Z"/>
                <w:rFonts w:eastAsia="標楷體"/>
                <w:sz w:val="20"/>
                <w:szCs w:val="24"/>
              </w:rPr>
            </w:pPr>
            <w:del w:id="482" w:author="瓊方 許" w:date="2024-09-27T16:23:00Z">
              <w:r w:rsidRPr="00827111" w:rsidDel="00755151">
                <w:rPr>
                  <w:rFonts w:eastAsia="標楷體"/>
                  <w:sz w:val="20"/>
                  <w:szCs w:val="24"/>
                </w:rPr>
                <w:delText>MG7407701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274BAD7B" w14:textId="7AF062D3" w:rsidR="006822CF" w:rsidRPr="00827111" w:rsidDel="00755151" w:rsidRDefault="006822CF" w:rsidP="006822CF">
            <w:pPr>
              <w:autoSpaceDE/>
              <w:autoSpaceDN/>
              <w:adjustRightInd/>
              <w:spacing w:line="240" w:lineRule="auto"/>
              <w:textAlignment w:val="auto"/>
              <w:rPr>
                <w:del w:id="483" w:author="瓊方 許" w:date="2024-09-27T16:23:00Z"/>
                <w:rFonts w:eastAsia="標楷體"/>
                <w:sz w:val="20"/>
                <w:szCs w:val="24"/>
              </w:rPr>
            </w:pPr>
            <w:del w:id="484" w:author="瓊方 許" w:date="2024-09-27T16:23:00Z">
              <w:r w:rsidRPr="00827111" w:rsidDel="00755151">
                <w:rPr>
                  <w:rFonts w:eastAsia="標楷體" w:hint="eastAsia"/>
                  <w:sz w:val="20"/>
                  <w:szCs w:val="24"/>
                </w:rPr>
                <w:delText>數位商業與行銷</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1D4B1CE1" w14:textId="371079C1" w:rsidR="006822CF" w:rsidRPr="00827111" w:rsidDel="00755151" w:rsidRDefault="006822CF" w:rsidP="006822CF">
            <w:pPr>
              <w:autoSpaceDE/>
              <w:autoSpaceDN/>
              <w:adjustRightInd/>
              <w:spacing w:line="240" w:lineRule="auto"/>
              <w:textAlignment w:val="auto"/>
              <w:rPr>
                <w:del w:id="485" w:author="瓊方 許" w:date="2024-09-27T16:23:00Z"/>
                <w:rFonts w:eastAsia="標楷體"/>
                <w:color w:val="000000"/>
                <w:sz w:val="20"/>
              </w:rPr>
            </w:pPr>
            <w:del w:id="486" w:author="瓊方 許" w:date="2024-09-27T16:23:00Z">
              <w:r w:rsidRPr="00827111" w:rsidDel="00755151">
                <w:rPr>
                  <w:rFonts w:eastAsia="標楷體"/>
                  <w:kern w:val="2"/>
                  <w:sz w:val="20"/>
                  <w:szCs w:val="24"/>
                </w:rPr>
                <w:delText>欒斌</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659FAB5E" w14:textId="58337C12" w:rsidR="006822CF" w:rsidRPr="00827111" w:rsidDel="00755151" w:rsidRDefault="006822CF" w:rsidP="006822CF">
            <w:pPr>
              <w:autoSpaceDE/>
              <w:autoSpaceDN/>
              <w:adjustRightInd/>
              <w:spacing w:line="240" w:lineRule="auto"/>
              <w:textAlignment w:val="auto"/>
              <w:rPr>
                <w:del w:id="487" w:author="瓊方 許" w:date="2024-09-27T16:23:00Z"/>
                <w:rFonts w:eastAsia="標楷體"/>
                <w:sz w:val="20"/>
                <w:szCs w:val="24"/>
              </w:rPr>
            </w:pPr>
            <w:del w:id="488" w:author="瓊方 許" w:date="2024-09-27T16:23:00Z">
              <w:r w:rsidRPr="00827111" w:rsidDel="00755151">
                <w:rPr>
                  <w:rFonts w:eastAsia="標楷體"/>
                  <w:sz w:val="20"/>
                  <w:szCs w:val="24"/>
                </w:rPr>
                <w:delText>RA,RB,RC</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397E27DD" w14:textId="07FFB634" w:rsidR="006822CF" w:rsidRPr="00827111" w:rsidDel="00755151" w:rsidRDefault="006822CF" w:rsidP="006822CF">
            <w:pPr>
              <w:autoSpaceDE/>
              <w:autoSpaceDN/>
              <w:adjustRightInd/>
              <w:spacing w:line="240" w:lineRule="auto"/>
              <w:textAlignment w:val="auto"/>
              <w:rPr>
                <w:del w:id="489" w:author="瓊方 許" w:date="2024-09-27T16:23:00Z"/>
                <w:rFonts w:eastAsia="標楷體"/>
                <w:sz w:val="20"/>
                <w:szCs w:val="24"/>
              </w:rPr>
            </w:pPr>
            <w:del w:id="490" w:author="瓊方 許" w:date="2024-09-27T16:23:00Z">
              <w:r w:rsidDel="00755151">
                <w:rPr>
                  <w:rFonts w:eastAsia="標楷體" w:hint="eastAsia"/>
                  <w:sz w:val="20"/>
                  <w:szCs w:val="24"/>
                </w:rPr>
                <w:delText>69</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37CC26A6" w14:textId="58338A82" w:rsidR="006822CF" w:rsidRPr="00827111" w:rsidDel="00755151" w:rsidRDefault="006822CF" w:rsidP="006822CF">
            <w:pPr>
              <w:autoSpaceDE/>
              <w:autoSpaceDN/>
              <w:adjustRightInd/>
              <w:spacing w:line="240" w:lineRule="auto"/>
              <w:textAlignment w:val="auto"/>
              <w:rPr>
                <w:del w:id="491" w:author="瓊方 許" w:date="2024-09-27T16:23:00Z"/>
                <w:rFonts w:eastAsia="標楷體"/>
                <w:sz w:val="20"/>
                <w:szCs w:val="24"/>
              </w:rPr>
            </w:pPr>
            <w:del w:id="492" w:author="瓊方 許" w:date="2024-09-27T16:23:00Z">
              <w:r w:rsidRPr="00827111" w:rsidDel="00755151">
                <w:rPr>
                  <w:rFonts w:eastAsia="標楷體"/>
                  <w:kern w:val="2"/>
                  <w:sz w:val="20"/>
                  <w:szCs w:val="24"/>
                </w:rPr>
                <w:delText>郭憲誌</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2DF36E38" w14:textId="5F342B64" w:rsidR="006822CF" w:rsidRPr="00827111" w:rsidDel="00755151" w:rsidRDefault="006822CF" w:rsidP="006822CF">
            <w:pPr>
              <w:autoSpaceDE/>
              <w:autoSpaceDN/>
              <w:adjustRightInd/>
              <w:spacing w:line="240" w:lineRule="auto"/>
              <w:textAlignment w:val="auto"/>
              <w:rPr>
                <w:del w:id="493" w:author="瓊方 許" w:date="2024-09-27T16:23:00Z"/>
                <w:rFonts w:eastAsia="標楷體"/>
                <w:sz w:val="20"/>
                <w:szCs w:val="24"/>
              </w:rPr>
            </w:pPr>
            <w:del w:id="494" w:author="瓊方 許" w:date="2024-09-27T16:23:00Z">
              <w:r w:rsidRPr="00827111" w:rsidDel="00755151">
                <w:rPr>
                  <w:rFonts w:eastAsia="標楷體" w:hint="eastAsia"/>
                  <w:sz w:val="20"/>
                  <w:szCs w:val="24"/>
                </w:rPr>
                <w:delText>數聯資安公司</w:delText>
              </w:r>
              <w:r w:rsidRPr="00827111" w:rsidDel="00755151">
                <w:rPr>
                  <w:rFonts w:eastAsia="標楷體" w:hint="eastAsia"/>
                  <w:sz w:val="20"/>
                  <w:szCs w:val="24"/>
                </w:rPr>
                <w:delText>/</w:delText>
              </w:r>
              <w:r w:rsidRPr="00827111" w:rsidDel="00755151">
                <w:rPr>
                  <w:rFonts w:eastAsia="標楷體" w:hint="eastAsia"/>
                  <w:sz w:val="20"/>
                  <w:szCs w:val="24"/>
                </w:rPr>
                <w:delText>總經理、遠傳電信</w:delText>
              </w:r>
              <w:r w:rsidRPr="00827111" w:rsidDel="00755151">
                <w:rPr>
                  <w:rFonts w:eastAsia="標楷體" w:hint="eastAsia"/>
                  <w:sz w:val="20"/>
                  <w:szCs w:val="24"/>
                </w:rPr>
                <w:delText>/</w:delText>
              </w:r>
              <w:r w:rsidRPr="00827111" w:rsidDel="00755151">
                <w:rPr>
                  <w:rFonts w:eastAsia="標楷體" w:hint="eastAsia"/>
                  <w:sz w:val="20"/>
                  <w:szCs w:val="24"/>
                </w:rPr>
                <w:delText>副總經理</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6ED831DC" w14:textId="5B4B087D" w:rsidR="006822CF" w:rsidRPr="00827111" w:rsidDel="00755151" w:rsidRDefault="006822CF" w:rsidP="006822CF">
            <w:pPr>
              <w:autoSpaceDE/>
              <w:autoSpaceDN/>
              <w:adjustRightInd/>
              <w:spacing w:line="240" w:lineRule="auto"/>
              <w:textAlignment w:val="auto"/>
              <w:rPr>
                <w:del w:id="495" w:author="瓊方 許" w:date="2024-09-27T16:23:00Z"/>
                <w:rFonts w:eastAsia="標楷體"/>
                <w:sz w:val="20"/>
                <w:szCs w:val="24"/>
              </w:rPr>
            </w:pPr>
            <w:del w:id="496" w:author="瓊方 許" w:date="2024-09-27T16:23:00Z">
              <w:r w:rsidDel="00755151">
                <w:rPr>
                  <w:rFonts w:eastAsia="標楷體"/>
                  <w:sz w:val="20"/>
                </w:rPr>
                <w:delText>113/</w:delText>
              </w:r>
              <w:r w:rsidDel="00755151">
                <w:rPr>
                  <w:rFonts w:eastAsia="標楷體" w:hint="eastAsia"/>
                  <w:sz w:val="20"/>
                </w:rPr>
                <w:delText xml:space="preserve">11/07, </w:delText>
              </w:r>
              <w:r w:rsidDel="00755151">
                <w:rPr>
                  <w:rFonts w:eastAsia="標楷體"/>
                  <w:sz w:val="20"/>
                </w:rPr>
                <w:delText>113/</w:delText>
              </w:r>
              <w:r w:rsidDel="00755151">
                <w:rPr>
                  <w:rFonts w:eastAsia="標楷體" w:hint="eastAsia"/>
                  <w:sz w:val="20"/>
                </w:rPr>
                <w:delText>11/14</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76FDA4C1" w14:textId="33D76B62" w:rsidR="006822CF" w:rsidRPr="00827111" w:rsidDel="00755151" w:rsidRDefault="006822CF" w:rsidP="006822CF">
            <w:pPr>
              <w:autoSpaceDE/>
              <w:autoSpaceDN/>
              <w:adjustRightInd/>
              <w:spacing w:line="240" w:lineRule="auto"/>
              <w:jc w:val="center"/>
              <w:textAlignment w:val="auto"/>
              <w:rPr>
                <w:del w:id="497" w:author="瓊方 許" w:date="2024-09-27T16:23:00Z"/>
                <w:rFonts w:eastAsia="標楷體"/>
                <w:sz w:val="20"/>
                <w:szCs w:val="24"/>
              </w:rPr>
            </w:pPr>
            <w:del w:id="498" w:author="瓊方 許" w:date="2024-09-27T16:23:00Z">
              <w:r w:rsidRPr="00C15CD1" w:rsidDel="00755151">
                <w:rPr>
                  <w:rFonts w:eastAsia="標楷體"/>
                  <w:sz w:val="20"/>
                </w:rPr>
                <w:delText>RA,RB,RC</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7BA6663D" w14:textId="1D740A47" w:rsidR="006822CF" w:rsidRPr="00827111" w:rsidDel="00755151" w:rsidRDefault="006822CF" w:rsidP="006822CF">
            <w:pPr>
              <w:autoSpaceDE/>
              <w:autoSpaceDN/>
              <w:adjustRightInd/>
              <w:spacing w:line="240" w:lineRule="auto"/>
              <w:textAlignment w:val="auto"/>
              <w:rPr>
                <w:del w:id="499" w:author="瓊方 許" w:date="2024-09-27T16:23:00Z"/>
                <w:rFonts w:eastAsia="DengXian"/>
                <w:sz w:val="20"/>
                <w:szCs w:val="24"/>
                <w:lang w:eastAsia="zh-CN"/>
              </w:rPr>
            </w:pPr>
            <w:del w:id="500" w:author="瓊方 許" w:date="2024-09-27T16:23:00Z">
              <w:r w:rsidDel="00755151">
                <w:rPr>
                  <w:rFonts w:eastAsia="標楷體" w:hint="eastAsia"/>
                  <w:sz w:val="20"/>
                </w:rPr>
                <w:delText>6</w:delText>
              </w:r>
            </w:del>
          </w:p>
        </w:tc>
      </w:tr>
      <w:tr w:rsidR="006822CF" w:rsidRPr="00827111" w:rsidDel="00755151" w14:paraId="3C04EE45" w14:textId="7FE83B16" w:rsidTr="006822CF">
        <w:trPr>
          <w:trHeight w:val="454"/>
          <w:jc w:val="center"/>
          <w:del w:id="501"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42050777" w14:textId="7033F185" w:rsidR="006822CF" w:rsidRPr="00827111" w:rsidDel="00755151" w:rsidRDefault="006822CF" w:rsidP="006822CF">
            <w:pPr>
              <w:autoSpaceDE/>
              <w:autoSpaceDN/>
              <w:adjustRightInd/>
              <w:spacing w:line="240" w:lineRule="auto"/>
              <w:textAlignment w:val="auto"/>
              <w:rPr>
                <w:del w:id="502" w:author="瓊方 許" w:date="2024-09-27T16:23:00Z"/>
                <w:rFonts w:eastAsia="標楷體"/>
                <w:sz w:val="20"/>
                <w:szCs w:val="24"/>
              </w:rPr>
            </w:pPr>
            <w:del w:id="503" w:author="瓊方 許" w:date="2024-09-27T16:23:00Z">
              <w:r w:rsidRPr="00827111" w:rsidDel="00755151">
                <w:rPr>
                  <w:rFonts w:eastAsia="標楷體"/>
                  <w:sz w:val="20"/>
                  <w:szCs w:val="24"/>
                </w:rPr>
                <w:delText>MG7407701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55FC4861" w14:textId="1A9C0994" w:rsidR="006822CF" w:rsidRPr="00827111" w:rsidDel="00755151" w:rsidRDefault="006822CF" w:rsidP="006822CF">
            <w:pPr>
              <w:autoSpaceDE/>
              <w:autoSpaceDN/>
              <w:adjustRightInd/>
              <w:spacing w:line="240" w:lineRule="auto"/>
              <w:textAlignment w:val="auto"/>
              <w:rPr>
                <w:del w:id="504" w:author="瓊方 許" w:date="2024-09-27T16:23:00Z"/>
                <w:rFonts w:eastAsia="標楷體"/>
                <w:sz w:val="20"/>
                <w:szCs w:val="24"/>
              </w:rPr>
            </w:pPr>
            <w:del w:id="505" w:author="瓊方 許" w:date="2024-09-27T16:23:00Z">
              <w:r w:rsidRPr="00827111" w:rsidDel="00755151">
                <w:rPr>
                  <w:rFonts w:eastAsia="標楷體" w:hint="eastAsia"/>
                  <w:sz w:val="20"/>
                  <w:szCs w:val="24"/>
                </w:rPr>
                <w:delText>數位商業與行銷</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4A719D82" w14:textId="7685D9B2" w:rsidR="006822CF" w:rsidRPr="00827111" w:rsidDel="00755151" w:rsidRDefault="006822CF" w:rsidP="006822CF">
            <w:pPr>
              <w:autoSpaceDE/>
              <w:autoSpaceDN/>
              <w:adjustRightInd/>
              <w:spacing w:line="240" w:lineRule="auto"/>
              <w:textAlignment w:val="auto"/>
              <w:rPr>
                <w:del w:id="506" w:author="瓊方 許" w:date="2024-09-27T16:23:00Z"/>
                <w:rFonts w:eastAsia="標楷體"/>
                <w:color w:val="000000"/>
                <w:sz w:val="20"/>
              </w:rPr>
            </w:pPr>
            <w:del w:id="507" w:author="瓊方 許" w:date="2024-09-27T16:23:00Z">
              <w:r w:rsidRPr="00827111" w:rsidDel="00755151">
                <w:rPr>
                  <w:rFonts w:eastAsia="標楷體"/>
                  <w:kern w:val="2"/>
                  <w:sz w:val="20"/>
                  <w:szCs w:val="24"/>
                </w:rPr>
                <w:delText>欒斌</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03B47021" w14:textId="21BCC6CC" w:rsidR="006822CF" w:rsidRPr="00827111" w:rsidDel="00755151" w:rsidRDefault="006822CF" w:rsidP="006822CF">
            <w:pPr>
              <w:autoSpaceDE/>
              <w:autoSpaceDN/>
              <w:adjustRightInd/>
              <w:spacing w:line="240" w:lineRule="auto"/>
              <w:textAlignment w:val="auto"/>
              <w:rPr>
                <w:del w:id="508" w:author="瓊方 許" w:date="2024-09-27T16:23:00Z"/>
                <w:rFonts w:eastAsia="標楷體"/>
                <w:sz w:val="20"/>
                <w:szCs w:val="24"/>
              </w:rPr>
            </w:pPr>
            <w:del w:id="509" w:author="瓊方 許" w:date="2024-09-27T16:23:00Z">
              <w:r w:rsidRPr="00827111" w:rsidDel="00755151">
                <w:rPr>
                  <w:rFonts w:eastAsia="標楷體"/>
                  <w:sz w:val="20"/>
                  <w:szCs w:val="24"/>
                </w:rPr>
                <w:delText>RA,RB,RC</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3C3E44AE" w14:textId="7D1FA069" w:rsidR="006822CF" w:rsidRPr="00827111" w:rsidDel="00755151" w:rsidRDefault="006822CF" w:rsidP="006822CF">
            <w:pPr>
              <w:autoSpaceDE/>
              <w:autoSpaceDN/>
              <w:adjustRightInd/>
              <w:spacing w:line="240" w:lineRule="auto"/>
              <w:textAlignment w:val="auto"/>
              <w:rPr>
                <w:del w:id="510" w:author="瓊方 許" w:date="2024-09-27T16:23:00Z"/>
                <w:rFonts w:eastAsia="標楷體"/>
                <w:sz w:val="20"/>
                <w:szCs w:val="24"/>
              </w:rPr>
            </w:pPr>
            <w:del w:id="511" w:author="瓊方 許" w:date="2024-09-27T16:23:00Z">
              <w:r w:rsidDel="00755151">
                <w:rPr>
                  <w:rFonts w:eastAsia="標楷體" w:hint="eastAsia"/>
                  <w:sz w:val="20"/>
                  <w:szCs w:val="24"/>
                </w:rPr>
                <w:delText>69</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3BDDA4DF" w14:textId="2C05DB15" w:rsidR="006822CF" w:rsidRPr="00827111" w:rsidDel="00755151" w:rsidRDefault="006822CF" w:rsidP="006822CF">
            <w:pPr>
              <w:autoSpaceDE/>
              <w:autoSpaceDN/>
              <w:adjustRightInd/>
              <w:spacing w:line="240" w:lineRule="auto"/>
              <w:textAlignment w:val="auto"/>
              <w:rPr>
                <w:del w:id="512" w:author="瓊方 許" w:date="2024-09-27T16:23:00Z"/>
                <w:rFonts w:eastAsia="標楷體"/>
                <w:kern w:val="2"/>
                <w:sz w:val="20"/>
                <w:szCs w:val="24"/>
              </w:rPr>
            </w:pPr>
            <w:del w:id="513" w:author="瓊方 許" w:date="2024-09-27T16:23:00Z">
              <w:r w:rsidRPr="00827111" w:rsidDel="00755151">
                <w:rPr>
                  <w:rFonts w:eastAsia="標楷體" w:hint="eastAsia"/>
                  <w:kern w:val="2"/>
                  <w:sz w:val="20"/>
                  <w:szCs w:val="24"/>
                </w:rPr>
                <w:delText>林玉凡</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410ADACD" w14:textId="25E4332C" w:rsidR="006822CF" w:rsidRPr="00827111" w:rsidDel="00755151" w:rsidRDefault="006822CF" w:rsidP="006822CF">
            <w:pPr>
              <w:autoSpaceDE/>
              <w:autoSpaceDN/>
              <w:adjustRightInd/>
              <w:spacing w:line="240" w:lineRule="auto"/>
              <w:textAlignment w:val="auto"/>
              <w:rPr>
                <w:del w:id="514" w:author="瓊方 許" w:date="2024-09-27T16:23:00Z"/>
                <w:rFonts w:eastAsia="標楷體"/>
                <w:sz w:val="20"/>
                <w:szCs w:val="24"/>
              </w:rPr>
            </w:pPr>
            <w:del w:id="515" w:author="瓊方 許" w:date="2024-09-27T16:23:00Z">
              <w:r w:rsidRPr="003E6F15" w:rsidDel="00755151">
                <w:rPr>
                  <w:rFonts w:eastAsia="標楷體" w:hint="eastAsia"/>
                  <w:sz w:val="20"/>
                  <w:szCs w:val="24"/>
                </w:rPr>
                <w:delText>資策會數位轉型研究院</w:delText>
              </w:r>
              <w:r w:rsidRPr="003E6F15" w:rsidDel="00755151">
                <w:rPr>
                  <w:rFonts w:eastAsia="標楷體" w:hint="eastAsia"/>
                  <w:sz w:val="20"/>
                  <w:szCs w:val="24"/>
                </w:rPr>
                <w:delText>/</w:delText>
              </w:r>
              <w:r w:rsidRPr="003E6F15" w:rsidDel="00755151">
                <w:rPr>
                  <w:rFonts w:eastAsia="標楷體" w:hint="eastAsia"/>
                  <w:sz w:val="20"/>
                  <w:szCs w:val="24"/>
                </w:rPr>
                <w:delText>院長</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5878B181" w14:textId="32F07078" w:rsidR="006822CF" w:rsidRPr="00827111" w:rsidDel="00755151" w:rsidRDefault="006822CF" w:rsidP="006822CF">
            <w:pPr>
              <w:autoSpaceDE/>
              <w:autoSpaceDN/>
              <w:adjustRightInd/>
              <w:spacing w:line="240" w:lineRule="auto"/>
              <w:textAlignment w:val="auto"/>
              <w:rPr>
                <w:del w:id="516" w:author="瓊方 許" w:date="2024-09-27T16:23:00Z"/>
                <w:rFonts w:eastAsia="標楷體"/>
                <w:sz w:val="20"/>
                <w:szCs w:val="24"/>
              </w:rPr>
            </w:pPr>
            <w:del w:id="517" w:author="瓊方 許" w:date="2024-09-27T16:23:00Z">
              <w:r w:rsidDel="00755151">
                <w:rPr>
                  <w:rFonts w:eastAsia="標楷體"/>
                  <w:sz w:val="20"/>
                  <w:szCs w:val="24"/>
                </w:rPr>
                <w:delText>113/</w:delText>
              </w:r>
              <w:r w:rsidRPr="003E6F15" w:rsidDel="00755151">
                <w:rPr>
                  <w:rFonts w:eastAsia="標楷體" w:hint="eastAsia"/>
                  <w:sz w:val="20"/>
                  <w:szCs w:val="24"/>
                </w:rPr>
                <w:delText>11/21</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293E8332" w14:textId="15EBD89A" w:rsidR="006822CF" w:rsidRPr="00827111" w:rsidDel="00755151" w:rsidRDefault="006822CF" w:rsidP="006822CF">
            <w:pPr>
              <w:autoSpaceDE/>
              <w:autoSpaceDN/>
              <w:adjustRightInd/>
              <w:spacing w:line="240" w:lineRule="auto"/>
              <w:jc w:val="center"/>
              <w:textAlignment w:val="auto"/>
              <w:rPr>
                <w:del w:id="518" w:author="瓊方 許" w:date="2024-09-27T16:23:00Z"/>
                <w:rFonts w:eastAsia="標楷體"/>
                <w:sz w:val="20"/>
                <w:szCs w:val="24"/>
              </w:rPr>
            </w:pPr>
            <w:del w:id="519" w:author="瓊方 許" w:date="2024-09-27T16:23:00Z">
              <w:r w:rsidRPr="003E6F15" w:rsidDel="00755151">
                <w:rPr>
                  <w:rFonts w:eastAsia="標楷體" w:hint="eastAsia"/>
                  <w:sz w:val="20"/>
                  <w:szCs w:val="24"/>
                </w:rPr>
                <w:delText>RA,RB,RC</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5E3BED21" w14:textId="426D8DDD" w:rsidR="006822CF" w:rsidRPr="003E6F15" w:rsidDel="00755151" w:rsidRDefault="006822CF" w:rsidP="006822CF">
            <w:pPr>
              <w:autoSpaceDE/>
              <w:autoSpaceDN/>
              <w:adjustRightInd/>
              <w:spacing w:line="240" w:lineRule="auto"/>
              <w:textAlignment w:val="auto"/>
              <w:rPr>
                <w:del w:id="520" w:author="瓊方 許" w:date="2024-09-27T16:23:00Z"/>
                <w:rFonts w:eastAsia="標楷體"/>
                <w:sz w:val="20"/>
                <w:szCs w:val="24"/>
              </w:rPr>
            </w:pPr>
            <w:del w:id="521" w:author="瓊方 許" w:date="2024-09-27T16:23:00Z">
              <w:r w:rsidRPr="003E6F15" w:rsidDel="00755151">
                <w:rPr>
                  <w:rFonts w:eastAsia="標楷體" w:hint="eastAsia"/>
                  <w:sz w:val="20"/>
                  <w:szCs w:val="24"/>
                </w:rPr>
                <w:delText>3</w:delText>
              </w:r>
            </w:del>
          </w:p>
        </w:tc>
      </w:tr>
      <w:tr w:rsidR="006822CF" w:rsidRPr="00827111" w:rsidDel="00755151" w14:paraId="7E68A81E" w14:textId="09B96150" w:rsidTr="006822CF">
        <w:trPr>
          <w:trHeight w:val="454"/>
          <w:jc w:val="center"/>
          <w:del w:id="522"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24359A65" w14:textId="40DCC288" w:rsidR="006822CF" w:rsidRPr="00827111" w:rsidDel="00755151" w:rsidRDefault="006822CF" w:rsidP="006822CF">
            <w:pPr>
              <w:autoSpaceDE/>
              <w:autoSpaceDN/>
              <w:adjustRightInd/>
              <w:spacing w:line="240" w:lineRule="auto"/>
              <w:textAlignment w:val="auto"/>
              <w:rPr>
                <w:del w:id="523" w:author="瓊方 許" w:date="2024-09-27T16:23:00Z"/>
                <w:rFonts w:eastAsia="標楷體"/>
                <w:sz w:val="20"/>
                <w:szCs w:val="24"/>
              </w:rPr>
            </w:pPr>
            <w:del w:id="524" w:author="瓊方 許" w:date="2024-09-27T16:23:00Z">
              <w:r w:rsidRPr="00827111" w:rsidDel="00755151">
                <w:rPr>
                  <w:rFonts w:eastAsia="標楷體"/>
                  <w:sz w:val="20"/>
                  <w:szCs w:val="24"/>
                </w:rPr>
                <w:delText>MG5404701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3770D98D" w14:textId="0C7E97CB" w:rsidR="006822CF" w:rsidRPr="00827111" w:rsidDel="00755151" w:rsidRDefault="006822CF" w:rsidP="006822CF">
            <w:pPr>
              <w:autoSpaceDE/>
              <w:autoSpaceDN/>
              <w:adjustRightInd/>
              <w:spacing w:line="240" w:lineRule="auto"/>
              <w:textAlignment w:val="auto"/>
              <w:rPr>
                <w:del w:id="525" w:author="瓊方 許" w:date="2024-09-27T16:23:00Z"/>
                <w:rFonts w:eastAsia="標楷體"/>
                <w:sz w:val="20"/>
                <w:szCs w:val="24"/>
              </w:rPr>
            </w:pPr>
            <w:del w:id="526" w:author="瓊方 許" w:date="2024-09-27T16:23:00Z">
              <w:r w:rsidRPr="00827111" w:rsidDel="00755151">
                <w:rPr>
                  <w:rFonts w:eastAsia="標楷體" w:hint="eastAsia"/>
                  <w:sz w:val="20"/>
                  <w:szCs w:val="24"/>
                </w:rPr>
                <w:delText>組織與管理</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7F56CD49" w14:textId="4F756027" w:rsidR="006822CF" w:rsidRPr="00827111" w:rsidDel="00755151" w:rsidRDefault="006822CF" w:rsidP="006822CF">
            <w:pPr>
              <w:autoSpaceDE/>
              <w:autoSpaceDN/>
              <w:adjustRightInd/>
              <w:spacing w:line="240" w:lineRule="auto"/>
              <w:textAlignment w:val="auto"/>
              <w:rPr>
                <w:del w:id="527" w:author="瓊方 許" w:date="2024-09-27T16:23:00Z"/>
                <w:rFonts w:eastAsia="標楷體"/>
                <w:color w:val="000000"/>
                <w:sz w:val="20"/>
              </w:rPr>
            </w:pPr>
            <w:del w:id="528" w:author="瓊方 許" w:date="2024-09-27T16:23:00Z">
              <w:r w:rsidRPr="00827111" w:rsidDel="00755151">
                <w:rPr>
                  <w:rFonts w:eastAsia="標楷體" w:hint="eastAsia"/>
                  <w:kern w:val="2"/>
                  <w:sz w:val="20"/>
                  <w:szCs w:val="24"/>
                </w:rPr>
                <w:delText>鄭仁偉</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400E6C45" w14:textId="63491D04" w:rsidR="006822CF" w:rsidRPr="00827111" w:rsidDel="00755151" w:rsidRDefault="006822CF" w:rsidP="006822CF">
            <w:pPr>
              <w:autoSpaceDE/>
              <w:autoSpaceDN/>
              <w:adjustRightInd/>
              <w:spacing w:line="240" w:lineRule="auto"/>
              <w:textAlignment w:val="auto"/>
              <w:rPr>
                <w:del w:id="529" w:author="瓊方 許" w:date="2024-09-27T16:23:00Z"/>
                <w:rFonts w:eastAsia="標楷體"/>
                <w:sz w:val="20"/>
                <w:szCs w:val="24"/>
              </w:rPr>
            </w:pPr>
            <w:del w:id="530" w:author="瓊方 許" w:date="2024-09-27T16:23:00Z">
              <w:r w:rsidRPr="00827111" w:rsidDel="00755151">
                <w:rPr>
                  <w:rFonts w:eastAsia="標楷體"/>
                  <w:kern w:val="2"/>
                  <w:sz w:val="20"/>
                  <w:szCs w:val="24"/>
                </w:rPr>
                <w:delText>RA,RB,RC</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045C6B90" w14:textId="02F1377D" w:rsidR="006822CF" w:rsidRPr="00827111" w:rsidDel="00755151" w:rsidRDefault="006822CF" w:rsidP="006822CF">
            <w:pPr>
              <w:autoSpaceDE/>
              <w:autoSpaceDN/>
              <w:adjustRightInd/>
              <w:spacing w:line="240" w:lineRule="auto"/>
              <w:textAlignment w:val="auto"/>
              <w:rPr>
                <w:del w:id="531" w:author="瓊方 許" w:date="2024-09-27T16:23:00Z"/>
                <w:rFonts w:eastAsia="標楷體"/>
                <w:sz w:val="20"/>
                <w:szCs w:val="24"/>
              </w:rPr>
            </w:pPr>
            <w:del w:id="532" w:author="瓊方 許" w:date="2024-09-27T16:23:00Z">
              <w:r w:rsidDel="00755151">
                <w:rPr>
                  <w:rFonts w:eastAsia="標楷體" w:hint="eastAsia"/>
                  <w:sz w:val="20"/>
                  <w:szCs w:val="24"/>
                </w:rPr>
                <w:delText>70</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68971447" w14:textId="0B5D98A1" w:rsidR="006822CF" w:rsidRPr="00827111" w:rsidDel="00755151" w:rsidRDefault="006822CF" w:rsidP="006822CF">
            <w:pPr>
              <w:autoSpaceDE/>
              <w:autoSpaceDN/>
              <w:adjustRightInd/>
              <w:spacing w:line="240" w:lineRule="auto"/>
              <w:textAlignment w:val="auto"/>
              <w:rPr>
                <w:del w:id="533" w:author="瓊方 許" w:date="2024-09-27T16:23:00Z"/>
                <w:rFonts w:eastAsia="標楷體"/>
                <w:sz w:val="20"/>
                <w:szCs w:val="24"/>
              </w:rPr>
            </w:pPr>
            <w:del w:id="534" w:author="瓊方 許" w:date="2024-09-27T16:23:00Z">
              <w:r w:rsidRPr="00827111" w:rsidDel="00755151">
                <w:rPr>
                  <w:rFonts w:eastAsia="標楷體" w:hint="eastAsia"/>
                  <w:kern w:val="2"/>
                  <w:sz w:val="20"/>
                  <w:szCs w:val="24"/>
                </w:rPr>
                <w:delText>林敬寶</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06F1E500" w14:textId="536A66BE" w:rsidR="006822CF" w:rsidRPr="00827111" w:rsidDel="00755151" w:rsidRDefault="006822CF" w:rsidP="006822CF">
            <w:pPr>
              <w:autoSpaceDE/>
              <w:autoSpaceDN/>
              <w:adjustRightInd/>
              <w:spacing w:line="240" w:lineRule="auto"/>
              <w:textAlignment w:val="auto"/>
              <w:rPr>
                <w:del w:id="535" w:author="瓊方 許" w:date="2024-09-27T16:23:00Z"/>
                <w:rFonts w:eastAsia="標楷體"/>
                <w:sz w:val="20"/>
                <w:szCs w:val="24"/>
              </w:rPr>
            </w:pPr>
            <w:del w:id="536" w:author="瓊方 許" w:date="2024-09-27T16:23:00Z">
              <w:r w:rsidRPr="00827111" w:rsidDel="00755151">
                <w:rPr>
                  <w:rFonts w:eastAsia="標楷體" w:hint="eastAsia"/>
                  <w:kern w:val="2"/>
                  <w:sz w:val="20"/>
                  <w:szCs w:val="24"/>
                </w:rPr>
                <w:delText>震旦集團金儀股份限公司</w:delText>
              </w:r>
              <w:r w:rsidRPr="00827111" w:rsidDel="00755151">
                <w:rPr>
                  <w:rFonts w:eastAsia="標楷體" w:hint="eastAsia"/>
                  <w:kern w:val="2"/>
                  <w:sz w:val="20"/>
                  <w:szCs w:val="24"/>
                </w:rPr>
                <w:delText>/</w:delText>
              </w:r>
              <w:r w:rsidRPr="00827111" w:rsidDel="00755151">
                <w:rPr>
                  <w:rFonts w:eastAsia="標楷體" w:hint="eastAsia"/>
                  <w:kern w:val="2"/>
                  <w:sz w:val="20"/>
                  <w:szCs w:val="24"/>
                </w:rPr>
                <w:delText>總經理</w:delText>
              </w:r>
              <w:r w:rsidRPr="00827111" w:rsidDel="00755151">
                <w:rPr>
                  <w:rFonts w:eastAsia="標楷體" w:hint="eastAsia"/>
                  <w:kern w:val="2"/>
                  <w:sz w:val="20"/>
                  <w:szCs w:val="24"/>
                </w:rPr>
                <w:delText>/36</w:delText>
              </w:r>
              <w:r w:rsidRPr="00827111" w:rsidDel="00755151">
                <w:rPr>
                  <w:rFonts w:eastAsia="標楷體" w:hint="eastAsia"/>
                  <w:kern w:val="2"/>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08EAF87C" w14:textId="531C6646" w:rsidR="006822CF" w:rsidRPr="00827111" w:rsidDel="00755151" w:rsidRDefault="006822CF" w:rsidP="006822CF">
            <w:pPr>
              <w:autoSpaceDE/>
              <w:autoSpaceDN/>
              <w:adjustRightInd/>
              <w:spacing w:line="240" w:lineRule="auto"/>
              <w:textAlignment w:val="auto"/>
              <w:rPr>
                <w:del w:id="537" w:author="瓊方 許" w:date="2024-09-27T16:23:00Z"/>
                <w:rFonts w:eastAsia="標楷體"/>
                <w:sz w:val="20"/>
                <w:szCs w:val="24"/>
              </w:rPr>
            </w:pPr>
            <w:del w:id="538" w:author="瓊方 許" w:date="2024-09-27T16:23:00Z">
              <w:r w:rsidDel="00755151">
                <w:rPr>
                  <w:rFonts w:eastAsia="標楷體"/>
                  <w:sz w:val="20"/>
                  <w:szCs w:val="24"/>
                </w:rPr>
                <w:delText>113/</w:delText>
              </w:r>
              <w:r w:rsidRPr="003E6F15" w:rsidDel="00755151">
                <w:rPr>
                  <w:rFonts w:eastAsia="標楷體" w:hint="eastAsia"/>
                  <w:sz w:val="20"/>
                  <w:szCs w:val="24"/>
                </w:rPr>
                <w:delText>11/21</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394B6B76" w14:textId="3B554267" w:rsidR="006822CF" w:rsidRPr="00827111" w:rsidDel="00755151" w:rsidRDefault="006822CF" w:rsidP="006822CF">
            <w:pPr>
              <w:autoSpaceDE/>
              <w:autoSpaceDN/>
              <w:adjustRightInd/>
              <w:spacing w:line="240" w:lineRule="auto"/>
              <w:jc w:val="center"/>
              <w:textAlignment w:val="auto"/>
              <w:rPr>
                <w:del w:id="539" w:author="瓊方 許" w:date="2024-09-27T16:23:00Z"/>
                <w:rFonts w:eastAsia="標楷體"/>
                <w:sz w:val="20"/>
                <w:szCs w:val="24"/>
              </w:rPr>
            </w:pPr>
            <w:del w:id="540" w:author="瓊方 許" w:date="2024-09-27T16:23:00Z">
              <w:r w:rsidRPr="00827111" w:rsidDel="00755151">
                <w:rPr>
                  <w:rFonts w:eastAsia="標楷體"/>
                  <w:kern w:val="2"/>
                  <w:sz w:val="20"/>
                  <w:szCs w:val="24"/>
                </w:rPr>
                <w:delText>RA,RB,RC</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1D667379" w14:textId="6DEF205C" w:rsidR="006822CF" w:rsidRPr="00827111" w:rsidDel="00755151" w:rsidRDefault="006822CF" w:rsidP="006822CF">
            <w:pPr>
              <w:autoSpaceDE/>
              <w:autoSpaceDN/>
              <w:adjustRightInd/>
              <w:spacing w:line="240" w:lineRule="auto"/>
              <w:textAlignment w:val="auto"/>
              <w:rPr>
                <w:del w:id="541" w:author="瓊方 許" w:date="2024-09-27T16:23:00Z"/>
                <w:rFonts w:eastAsia="DengXian"/>
                <w:sz w:val="20"/>
                <w:szCs w:val="24"/>
                <w:lang w:eastAsia="zh-CN"/>
              </w:rPr>
            </w:pPr>
            <w:del w:id="542" w:author="瓊方 許" w:date="2024-09-27T16:23:00Z">
              <w:r w:rsidRPr="00827111" w:rsidDel="00755151">
                <w:rPr>
                  <w:rFonts w:eastAsia="DengXian" w:hint="eastAsia"/>
                  <w:sz w:val="20"/>
                  <w:szCs w:val="24"/>
                  <w:lang w:eastAsia="zh-CN"/>
                </w:rPr>
                <w:delText>3</w:delText>
              </w:r>
            </w:del>
          </w:p>
        </w:tc>
      </w:tr>
      <w:tr w:rsidR="006822CF" w:rsidRPr="00827111" w:rsidDel="00755151" w14:paraId="5C58E2D6" w14:textId="2952B53B" w:rsidTr="006822CF">
        <w:trPr>
          <w:trHeight w:val="454"/>
          <w:jc w:val="center"/>
          <w:del w:id="543" w:author="瓊方 許" w:date="2024-09-27T16:23:00Z"/>
        </w:trPr>
        <w:tc>
          <w:tcPr>
            <w:tcW w:w="1695" w:type="dxa"/>
            <w:tcBorders>
              <w:top w:val="single" w:sz="8" w:space="0" w:color="000000"/>
              <w:left w:val="single" w:sz="12" w:space="0" w:color="000000"/>
              <w:bottom w:val="single" w:sz="8" w:space="0" w:color="000000"/>
              <w:right w:val="single" w:sz="8" w:space="0" w:color="000000"/>
            </w:tcBorders>
            <w:vAlign w:val="center"/>
          </w:tcPr>
          <w:p w14:paraId="10068BD3" w14:textId="793BB1A2" w:rsidR="006822CF" w:rsidRPr="00827111" w:rsidDel="00755151" w:rsidRDefault="006822CF" w:rsidP="006822CF">
            <w:pPr>
              <w:autoSpaceDE/>
              <w:autoSpaceDN/>
              <w:adjustRightInd/>
              <w:spacing w:line="240" w:lineRule="auto"/>
              <w:textAlignment w:val="auto"/>
              <w:rPr>
                <w:del w:id="544" w:author="瓊方 許" w:date="2024-09-27T16:23:00Z"/>
                <w:rFonts w:eastAsia="標楷體"/>
                <w:sz w:val="20"/>
                <w:szCs w:val="24"/>
              </w:rPr>
            </w:pPr>
            <w:del w:id="545" w:author="瓊方 許" w:date="2024-09-27T16:23:00Z">
              <w:r w:rsidRPr="00827111" w:rsidDel="00755151">
                <w:rPr>
                  <w:rFonts w:eastAsia="標楷體"/>
                  <w:sz w:val="20"/>
                  <w:szCs w:val="24"/>
                </w:rPr>
                <w:delText>MG5404701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662EDA1E" w14:textId="4E758870" w:rsidR="006822CF" w:rsidRPr="00827111" w:rsidDel="00755151" w:rsidRDefault="006822CF" w:rsidP="006822CF">
            <w:pPr>
              <w:autoSpaceDE/>
              <w:autoSpaceDN/>
              <w:adjustRightInd/>
              <w:spacing w:line="240" w:lineRule="auto"/>
              <w:textAlignment w:val="auto"/>
              <w:rPr>
                <w:del w:id="546" w:author="瓊方 許" w:date="2024-09-27T16:23:00Z"/>
                <w:rFonts w:eastAsia="標楷體"/>
                <w:sz w:val="20"/>
                <w:szCs w:val="24"/>
              </w:rPr>
            </w:pPr>
            <w:del w:id="547" w:author="瓊方 許" w:date="2024-09-27T16:23:00Z">
              <w:r w:rsidRPr="00827111" w:rsidDel="00755151">
                <w:rPr>
                  <w:rFonts w:eastAsia="標楷體" w:hint="eastAsia"/>
                  <w:sz w:val="20"/>
                  <w:szCs w:val="24"/>
                </w:rPr>
                <w:delText>組織與管理</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2E72A124" w14:textId="3527889F" w:rsidR="006822CF" w:rsidRPr="00827111" w:rsidDel="00755151" w:rsidRDefault="006822CF" w:rsidP="006822CF">
            <w:pPr>
              <w:autoSpaceDE/>
              <w:autoSpaceDN/>
              <w:adjustRightInd/>
              <w:spacing w:line="240" w:lineRule="auto"/>
              <w:textAlignment w:val="auto"/>
              <w:rPr>
                <w:del w:id="548" w:author="瓊方 許" w:date="2024-09-27T16:23:00Z"/>
                <w:rFonts w:eastAsia="標楷體"/>
                <w:color w:val="000000"/>
                <w:sz w:val="20"/>
              </w:rPr>
            </w:pPr>
            <w:del w:id="549" w:author="瓊方 許" w:date="2024-09-27T16:23:00Z">
              <w:r w:rsidRPr="00827111" w:rsidDel="00755151">
                <w:rPr>
                  <w:rFonts w:eastAsia="標楷體" w:hint="eastAsia"/>
                  <w:kern w:val="2"/>
                  <w:sz w:val="20"/>
                  <w:szCs w:val="24"/>
                </w:rPr>
                <w:delText>鄭仁偉</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7E9CBFA9" w14:textId="4A2F624B" w:rsidR="006822CF" w:rsidRPr="00827111" w:rsidDel="00755151" w:rsidRDefault="006822CF" w:rsidP="006822CF">
            <w:pPr>
              <w:autoSpaceDE/>
              <w:autoSpaceDN/>
              <w:adjustRightInd/>
              <w:spacing w:line="240" w:lineRule="auto"/>
              <w:textAlignment w:val="auto"/>
              <w:rPr>
                <w:del w:id="550" w:author="瓊方 許" w:date="2024-09-27T16:23:00Z"/>
                <w:rFonts w:eastAsia="標楷體"/>
                <w:kern w:val="2"/>
                <w:sz w:val="20"/>
                <w:szCs w:val="24"/>
              </w:rPr>
            </w:pPr>
            <w:del w:id="551" w:author="瓊方 許" w:date="2024-09-27T16:23:00Z">
              <w:r w:rsidRPr="00827111" w:rsidDel="00755151">
                <w:rPr>
                  <w:rFonts w:eastAsia="標楷體"/>
                  <w:kern w:val="2"/>
                  <w:sz w:val="20"/>
                  <w:szCs w:val="24"/>
                </w:rPr>
                <w:delText>RA,RB,RC</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5E71B193" w14:textId="5EA5EC37" w:rsidR="006822CF" w:rsidRPr="00827111" w:rsidDel="00755151" w:rsidRDefault="006822CF" w:rsidP="006822CF">
            <w:pPr>
              <w:autoSpaceDE/>
              <w:autoSpaceDN/>
              <w:adjustRightInd/>
              <w:spacing w:line="240" w:lineRule="auto"/>
              <w:textAlignment w:val="auto"/>
              <w:rPr>
                <w:del w:id="552" w:author="瓊方 許" w:date="2024-09-27T16:23:00Z"/>
                <w:rFonts w:eastAsia="標楷體"/>
                <w:sz w:val="20"/>
                <w:szCs w:val="24"/>
              </w:rPr>
            </w:pPr>
            <w:del w:id="553" w:author="瓊方 許" w:date="2024-09-27T16:23:00Z">
              <w:r w:rsidDel="00755151">
                <w:rPr>
                  <w:rFonts w:eastAsia="標楷體" w:hint="eastAsia"/>
                  <w:sz w:val="20"/>
                  <w:szCs w:val="24"/>
                </w:rPr>
                <w:delText>70</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4AB645EB" w14:textId="785A1E98" w:rsidR="006822CF" w:rsidRPr="00827111" w:rsidDel="00755151" w:rsidRDefault="006822CF" w:rsidP="006822CF">
            <w:pPr>
              <w:autoSpaceDE/>
              <w:autoSpaceDN/>
              <w:adjustRightInd/>
              <w:spacing w:line="240" w:lineRule="auto"/>
              <w:textAlignment w:val="auto"/>
              <w:rPr>
                <w:del w:id="554" w:author="瓊方 許" w:date="2024-09-27T16:23:00Z"/>
                <w:rFonts w:eastAsia="標楷體"/>
                <w:kern w:val="2"/>
                <w:sz w:val="20"/>
                <w:szCs w:val="24"/>
              </w:rPr>
            </w:pPr>
            <w:del w:id="555" w:author="瓊方 許" w:date="2024-09-27T16:23:00Z">
              <w:r w:rsidRPr="00827111" w:rsidDel="00755151">
                <w:rPr>
                  <w:rFonts w:eastAsia="標楷體" w:hint="eastAsia"/>
                  <w:kern w:val="2"/>
                  <w:sz w:val="20"/>
                  <w:szCs w:val="24"/>
                </w:rPr>
                <w:delText>張吉瑞</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4DA52954" w14:textId="5AD11E15" w:rsidR="006822CF" w:rsidRPr="00827111" w:rsidDel="00755151" w:rsidRDefault="006822CF" w:rsidP="006822CF">
            <w:pPr>
              <w:autoSpaceDE/>
              <w:autoSpaceDN/>
              <w:adjustRightInd/>
              <w:spacing w:line="240" w:lineRule="auto"/>
              <w:textAlignment w:val="auto"/>
              <w:rPr>
                <w:del w:id="556" w:author="瓊方 許" w:date="2024-09-27T16:23:00Z"/>
                <w:rFonts w:eastAsia="標楷體"/>
                <w:kern w:val="2"/>
                <w:sz w:val="20"/>
                <w:szCs w:val="24"/>
              </w:rPr>
            </w:pPr>
            <w:del w:id="557" w:author="瓊方 許" w:date="2024-09-27T16:23:00Z">
              <w:r w:rsidRPr="00827111" w:rsidDel="00755151">
                <w:rPr>
                  <w:rFonts w:eastAsia="標楷體" w:hint="eastAsia"/>
                  <w:kern w:val="2"/>
                  <w:sz w:val="20"/>
                  <w:szCs w:val="24"/>
                </w:rPr>
                <w:delText>格林顧問公司</w:delText>
              </w:r>
              <w:r w:rsidRPr="00827111" w:rsidDel="00755151">
                <w:rPr>
                  <w:rFonts w:eastAsia="標楷體" w:hint="eastAsia"/>
                  <w:kern w:val="2"/>
                  <w:sz w:val="20"/>
                  <w:szCs w:val="24"/>
                </w:rPr>
                <w:delText>/</w:delText>
              </w:r>
              <w:r w:rsidRPr="00827111" w:rsidDel="00755151">
                <w:rPr>
                  <w:rFonts w:eastAsia="標楷體" w:hint="eastAsia"/>
                  <w:kern w:val="2"/>
                  <w:sz w:val="20"/>
                  <w:szCs w:val="24"/>
                </w:rPr>
                <w:delText>合夥人暨顧問</w:delText>
              </w:r>
              <w:r w:rsidRPr="00827111" w:rsidDel="00755151">
                <w:rPr>
                  <w:rFonts w:eastAsia="標楷體" w:hint="eastAsia"/>
                  <w:kern w:val="2"/>
                  <w:sz w:val="20"/>
                  <w:szCs w:val="24"/>
                </w:rPr>
                <w:delText>/26</w:delText>
              </w:r>
              <w:r w:rsidRPr="00827111" w:rsidDel="00755151">
                <w:rPr>
                  <w:rFonts w:eastAsia="標楷體" w:hint="eastAsia"/>
                  <w:kern w:val="2"/>
                  <w:sz w:val="20"/>
                  <w:szCs w:val="24"/>
                </w:rPr>
                <w:delText>年</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542F5701" w14:textId="44BC90B9" w:rsidR="006822CF" w:rsidRPr="00827111" w:rsidDel="00755151" w:rsidRDefault="006822CF" w:rsidP="006822CF">
            <w:pPr>
              <w:autoSpaceDE/>
              <w:autoSpaceDN/>
              <w:adjustRightInd/>
              <w:spacing w:line="240" w:lineRule="auto"/>
              <w:textAlignment w:val="auto"/>
              <w:rPr>
                <w:del w:id="558" w:author="瓊方 許" w:date="2024-09-27T16:23:00Z"/>
                <w:rFonts w:eastAsia="標楷體"/>
                <w:sz w:val="20"/>
                <w:szCs w:val="24"/>
              </w:rPr>
            </w:pPr>
            <w:del w:id="559" w:author="瓊方 許" w:date="2024-09-27T16:23:00Z">
              <w:r w:rsidDel="00755151">
                <w:rPr>
                  <w:rFonts w:eastAsia="標楷體"/>
                  <w:sz w:val="20"/>
                  <w:szCs w:val="24"/>
                </w:rPr>
                <w:delText>113/</w:delText>
              </w:r>
              <w:r w:rsidRPr="003E6F15" w:rsidDel="00755151">
                <w:rPr>
                  <w:rFonts w:eastAsia="標楷體" w:hint="eastAsia"/>
                  <w:sz w:val="20"/>
                  <w:szCs w:val="24"/>
                </w:rPr>
                <w:delText>1</w:delText>
              </w:r>
              <w:r w:rsidDel="00755151">
                <w:rPr>
                  <w:rFonts w:eastAsia="標楷體"/>
                  <w:sz w:val="20"/>
                  <w:szCs w:val="24"/>
                </w:rPr>
                <w:delText>0</w:delText>
              </w:r>
              <w:r w:rsidRPr="003E6F15" w:rsidDel="00755151">
                <w:rPr>
                  <w:rFonts w:eastAsia="標楷體" w:hint="eastAsia"/>
                  <w:sz w:val="20"/>
                  <w:szCs w:val="24"/>
                </w:rPr>
                <w:delText>/</w:delText>
              </w:r>
              <w:r w:rsidDel="00755151">
                <w:rPr>
                  <w:rFonts w:eastAsia="標楷體"/>
                  <w:sz w:val="20"/>
                  <w:szCs w:val="24"/>
                </w:rPr>
                <w:delText>03</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372992E3" w14:textId="1F28BBF2" w:rsidR="006822CF" w:rsidRPr="005E2B38" w:rsidDel="00755151" w:rsidRDefault="006822CF" w:rsidP="006822CF">
            <w:pPr>
              <w:autoSpaceDE/>
              <w:autoSpaceDN/>
              <w:adjustRightInd/>
              <w:spacing w:line="240" w:lineRule="auto"/>
              <w:jc w:val="center"/>
              <w:textAlignment w:val="auto"/>
              <w:rPr>
                <w:del w:id="560" w:author="瓊方 許" w:date="2024-09-27T16:23:00Z"/>
                <w:rFonts w:eastAsia="標楷體"/>
                <w:sz w:val="20"/>
                <w:szCs w:val="24"/>
              </w:rPr>
            </w:pPr>
            <w:del w:id="561" w:author="瓊方 許" w:date="2024-09-27T16:23:00Z">
              <w:r w:rsidRPr="00827111" w:rsidDel="00755151">
                <w:rPr>
                  <w:rFonts w:eastAsia="標楷體"/>
                  <w:kern w:val="2"/>
                  <w:sz w:val="20"/>
                  <w:szCs w:val="24"/>
                </w:rPr>
                <w:delText>RA,RB,RC</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50F4D9EB" w14:textId="4F73D22C" w:rsidR="006822CF" w:rsidRPr="00827111" w:rsidDel="00755151" w:rsidRDefault="006822CF" w:rsidP="006822CF">
            <w:pPr>
              <w:autoSpaceDE/>
              <w:autoSpaceDN/>
              <w:adjustRightInd/>
              <w:spacing w:line="240" w:lineRule="auto"/>
              <w:textAlignment w:val="auto"/>
              <w:rPr>
                <w:del w:id="562" w:author="瓊方 許" w:date="2024-09-27T16:23:00Z"/>
                <w:rFonts w:eastAsia="DengXian"/>
                <w:sz w:val="20"/>
                <w:szCs w:val="24"/>
                <w:lang w:eastAsia="zh-CN"/>
              </w:rPr>
            </w:pPr>
            <w:del w:id="563" w:author="瓊方 許" w:date="2024-09-27T16:23:00Z">
              <w:r w:rsidRPr="00827111" w:rsidDel="00755151">
                <w:rPr>
                  <w:rFonts w:eastAsia="DengXian" w:hint="eastAsia"/>
                  <w:sz w:val="20"/>
                  <w:szCs w:val="24"/>
                  <w:lang w:eastAsia="zh-CN"/>
                </w:rPr>
                <w:delText>3</w:delText>
              </w:r>
            </w:del>
          </w:p>
        </w:tc>
      </w:tr>
      <w:tr w:rsidR="004414F5" w:rsidRPr="00827111" w:rsidDel="00755151" w14:paraId="5B4DBF9E" w14:textId="02A6A80A" w:rsidTr="006822CF">
        <w:trPr>
          <w:trHeight w:val="454"/>
          <w:jc w:val="center"/>
          <w:del w:id="564" w:author="瓊方 許" w:date="2024-09-27T16:22:00Z"/>
        </w:trPr>
        <w:tc>
          <w:tcPr>
            <w:tcW w:w="1695" w:type="dxa"/>
            <w:tcBorders>
              <w:top w:val="single" w:sz="8" w:space="0" w:color="000000"/>
              <w:left w:val="single" w:sz="12" w:space="0" w:color="000000"/>
              <w:bottom w:val="single" w:sz="8" w:space="0" w:color="000000"/>
              <w:right w:val="single" w:sz="8" w:space="0" w:color="000000"/>
            </w:tcBorders>
            <w:vAlign w:val="center"/>
          </w:tcPr>
          <w:p w14:paraId="092E87DA" w14:textId="7C498B96" w:rsidR="004414F5" w:rsidRPr="00827111" w:rsidDel="00755151" w:rsidRDefault="004414F5" w:rsidP="004414F5">
            <w:pPr>
              <w:autoSpaceDE/>
              <w:autoSpaceDN/>
              <w:adjustRightInd/>
              <w:spacing w:line="240" w:lineRule="auto"/>
              <w:textAlignment w:val="auto"/>
              <w:rPr>
                <w:del w:id="565" w:author="瓊方 許" w:date="2024-09-27T16:22:00Z"/>
                <w:rFonts w:eastAsia="標楷體"/>
                <w:sz w:val="20"/>
                <w:szCs w:val="24"/>
              </w:rPr>
            </w:pPr>
            <w:del w:id="566" w:author="瓊方 許" w:date="2024-09-27T16:22:00Z">
              <w:r w:rsidRPr="006822CF" w:rsidDel="00755151">
                <w:rPr>
                  <w:rFonts w:ascii="Times" w:eastAsia="標楷體" w:hAnsi="Times"/>
                  <w:color w:val="000000"/>
                  <w:sz w:val="20"/>
                </w:rPr>
                <w:delText>MA8508701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591E6121" w14:textId="4E539824" w:rsidR="004414F5" w:rsidRPr="00827111" w:rsidDel="00755151" w:rsidRDefault="004414F5" w:rsidP="004414F5">
            <w:pPr>
              <w:autoSpaceDE/>
              <w:autoSpaceDN/>
              <w:adjustRightInd/>
              <w:spacing w:line="240" w:lineRule="auto"/>
              <w:textAlignment w:val="auto"/>
              <w:rPr>
                <w:del w:id="567" w:author="瓊方 許" w:date="2024-09-27T16:22:00Z"/>
                <w:rFonts w:eastAsia="標楷體"/>
                <w:sz w:val="20"/>
                <w:szCs w:val="24"/>
              </w:rPr>
            </w:pPr>
            <w:del w:id="568" w:author="瓊方 許" w:date="2024-09-27T16:22:00Z">
              <w:r w:rsidRPr="006822CF" w:rsidDel="00755151">
                <w:rPr>
                  <w:rFonts w:ascii="Times" w:eastAsia="標楷體" w:hAnsi="Times"/>
                  <w:sz w:val="20"/>
                  <w:szCs w:val="24"/>
                </w:rPr>
                <w:delText>服務創新管理研究與實務</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7D810BE5" w14:textId="43049C62" w:rsidR="004414F5" w:rsidRPr="00827111" w:rsidDel="00755151" w:rsidRDefault="004414F5" w:rsidP="004414F5">
            <w:pPr>
              <w:autoSpaceDE/>
              <w:autoSpaceDN/>
              <w:adjustRightInd/>
              <w:spacing w:line="240" w:lineRule="auto"/>
              <w:textAlignment w:val="auto"/>
              <w:rPr>
                <w:del w:id="569" w:author="瓊方 許" w:date="2024-09-27T16:22:00Z"/>
                <w:rFonts w:eastAsia="標楷體"/>
                <w:kern w:val="2"/>
                <w:sz w:val="20"/>
                <w:szCs w:val="24"/>
              </w:rPr>
            </w:pPr>
            <w:del w:id="570" w:author="瓊方 許" w:date="2024-09-27T16:22:00Z">
              <w:r w:rsidRPr="006822CF" w:rsidDel="00755151">
                <w:rPr>
                  <w:rFonts w:ascii="Times" w:eastAsia="標楷體" w:hAnsi="Times" w:cs="Apple Color Emoji"/>
                  <w:sz w:val="20"/>
                  <w:szCs w:val="24"/>
                </w:rPr>
                <w:delText>何建韋</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5AB25962" w14:textId="61DFC9EF" w:rsidR="004414F5" w:rsidRPr="00827111" w:rsidDel="00755151" w:rsidRDefault="004414F5" w:rsidP="004414F5">
            <w:pPr>
              <w:autoSpaceDE/>
              <w:autoSpaceDN/>
              <w:adjustRightInd/>
              <w:spacing w:line="240" w:lineRule="auto"/>
              <w:textAlignment w:val="auto"/>
              <w:rPr>
                <w:del w:id="571" w:author="瓊方 許" w:date="2024-09-27T16:22:00Z"/>
                <w:rFonts w:eastAsia="標楷體"/>
                <w:kern w:val="2"/>
                <w:sz w:val="20"/>
                <w:szCs w:val="24"/>
              </w:rPr>
            </w:pPr>
            <w:del w:id="572" w:author="瓊方 許" w:date="2024-09-27T16:22: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071BF4EC" w14:textId="2CE9A408" w:rsidR="004414F5" w:rsidDel="00755151" w:rsidRDefault="004414F5" w:rsidP="004414F5">
            <w:pPr>
              <w:autoSpaceDE/>
              <w:autoSpaceDN/>
              <w:adjustRightInd/>
              <w:spacing w:line="240" w:lineRule="auto"/>
              <w:textAlignment w:val="auto"/>
              <w:rPr>
                <w:del w:id="573" w:author="瓊方 許" w:date="2024-09-27T16:22:00Z"/>
                <w:rFonts w:eastAsia="標楷體"/>
                <w:sz w:val="20"/>
                <w:szCs w:val="24"/>
              </w:rPr>
            </w:pPr>
            <w:del w:id="574" w:author="瓊方 許" w:date="2024-09-27T16:22:00Z">
              <w:r w:rsidDel="00755151">
                <w:rPr>
                  <w:rFonts w:ascii="Times" w:eastAsia="標楷體" w:hAnsi="Times" w:hint="eastAsia"/>
                  <w:sz w:val="20"/>
                  <w:szCs w:val="24"/>
                </w:rPr>
                <w:delText>3</w:delText>
              </w:r>
              <w:r w:rsidDel="00755151">
                <w:rPr>
                  <w:rFonts w:ascii="Times" w:eastAsia="標楷體" w:hAnsi="Times"/>
                  <w:sz w:val="20"/>
                  <w:szCs w:val="24"/>
                </w:rPr>
                <w:delText>8</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568FBFEC" w14:textId="20472B71" w:rsidR="004414F5" w:rsidRPr="00827111" w:rsidDel="00755151" w:rsidRDefault="004414F5" w:rsidP="004414F5">
            <w:pPr>
              <w:autoSpaceDE/>
              <w:autoSpaceDN/>
              <w:adjustRightInd/>
              <w:spacing w:line="240" w:lineRule="auto"/>
              <w:textAlignment w:val="auto"/>
              <w:rPr>
                <w:del w:id="575" w:author="瓊方 許" w:date="2024-09-27T16:22:00Z"/>
                <w:rFonts w:eastAsia="標楷體"/>
                <w:kern w:val="2"/>
                <w:sz w:val="20"/>
                <w:szCs w:val="24"/>
              </w:rPr>
            </w:pPr>
            <w:del w:id="576" w:author="瓊方 許" w:date="2024-09-27T16:22:00Z">
              <w:r w:rsidRPr="004414F5" w:rsidDel="00755151">
                <w:rPr>
                  <w:rFonts w:eastAsia="標楷體"/>
                  <w:kern w:val="2"/>
                  <w:sz w:val="20"/>
                  <w:szCs w:val="24"/>
                </w:rPr>
                <w:delText>謝繐宇</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63C2B7CB" w14:textId="57C0ADF7" w:rsidR="004414F5" w:rsidRPr="00827111" w:rsidDel="00755151" w:rsidRDefault="004414F5" w:rsidP="004414F5">
            <w:pPr>
              <w:autoSpaceDE/>
              <w:autoSpaceDN/>
              <w:adjustRightInd/>
              <w:spacing w:line="240" w:lineRule="auto"/>
              <w:textAlignment w:val="auto"/>
              <w:rPr>
                <w:del w:id="577" w:author="瓊方 許" w:date="2024-09-27T16:22:00Z"/>
                <w:rFonts w:eastAsia="標楷體"/>
                <w:kern w:val="2"/>
                <w:sz w:val="20"/>
                <w:szCs w:val="24"/>
              </w:rPr>
            </w:pPr>
            <w:del w:id="578" w:author="瓊方 許" w:date="2024-09-27T16:22:00Z">
              <w:r w:rsidDel="00755151">
                <w:rPr>
                  <w:rFonts w:eastAsia="標楷體" w:hint="eastAsia"/>
                  <w:kern w:val="2"/>
                  <w:sz w:val="20"/>
                  <w:szCs w:val="24"/>
                </w:rPr>
                <w:delText>微笑甜品店</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4011D8A3" w14:textId="4205CB64" w:rsidR="004414F5" w:rsidDel="00755151" w:rsidRDefault="004414F5" w:rsidP="004414F5">
            <w:pPr>
              <w:autoSpaceDE/>
              <w:autoSpaceDN/>
              <w:adjustRightInd/>
              <w:spacing w:line="240" w:lineRule="auto"/>
              <w:textAlignment w:val="auto"/>
              <w:rPr>
                <w:del w:id="579" w:author="瓊方 許" w:date="2024-09-27T16:22:00Z"/>
                <w:rFonts w:eastAsia="標楷體"/>
                <w:sz w:val="20"/>
                <w:szCs w:val="24"/>
              </w:rPr>
            </w:pPr>
            <w:del w:id="580" w:author="瓊方 許" w:date="2024-09-27T16:22:00Z">
              <w:r w:rsidDel="00755151">
                <w:rPr>
                  <w:rFonts w:eastAsia="標楷體" w:hint="eastAsia"/>
                  <w:sz w:val="20"/>
                  <w:szCs w:val="24"/>
                </w:rPr>
                <w:delText>113/10/</w:delText>
              </w:r>
              <w:r w:rsidR="00B446E1" w:rsidDel="00755151">
                <w:rPr>
                  <w:rFonts w:eastAsia="標楷體" w:hint="eastAsia"/>
                  <w:sz w:val="20"/>
                  <w:szCs w:val="24"/>
                </w:rPr>
                <w:delText>8</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07B0C2A7" w14:textId="2CA8D8C2" w:rsidR="004414F5" w:rsidRPr="004414F5" w:rsidDel="00755151" w:rsidRDefault="004414F5" w:rsidP="004414F5">
            <w:pPr>
              <w:autoSpaceDE/>
              <w:autoSpaceDN/>
              <w:adjustRightInd/>
              <w:spacing w:line="240" w:lineRule="auto"/>
              <w:textAlignment w:val="auto"/>
              <w:rPr>
                <w:del w:id="581" w:author="瓊方 許" w:date="2024-09-27T16:22:00Z"/>
                <w:rFonts w:ascii="Times" w:eastAsia="標楷體" w:hAnsi="Times"/>
                <w:sz w:val="20"/>
                <w:szCs w:val="24"/>
              </w:rPr>
            </w:pPr>
            <w:del w:id="582" w:author="瓊方 許" w:date="2024-09-27T16:22: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2328478D" w14:textId="0E3AD915" w:rsidR="004414F5" w:rsidRPr="00827111" w:rsidDel="00755151" w:rsidRDefault="004414F5" w:rsidP="004414F5">
            <w:pPr>
              <w:autoSpaceDE/>
              <w:autoSpaceDN/>
              <w:adjustRightInd/>
              <w:spacing w:line="240" w:lineRule="auto"/>
              <w:textAlignment w:val="auto"/>
              <w:rPr>
                <w:del w:id="583" w:author="瓊方 許" w:date="2024-09-27T16:22:00Z"/>
                <w:rFonts w:eastAsia="DengXian"/>
                <w:sz w:val="20"/>
                <w:szCs w:val="24"/>
                <w:lang w:eastAsia="zh-CN"/>
              </w:rPr>
            </w:pPr>
            <w:del w:id="584" w:author="瓊方 許" w:date="2024-09-27T16:22:00Z">
              <w:r w:rsidDel="00755151">
                <w:rPr>
                  <w:rFonts w:ascii="Times" w:eastAsia="標楷體" w:hAnsi="Times" w:hint="eastAsia"/>
                  <w:sz w:val="20"/>
                  <w:szCs w:val="24"/>
                </w:rPr>
                <w:delText>3</w:delText>
              </w:r>
            </w:del>
          </w:p>
        </w:tc>
      </w:tr>
      <w:tr w:rsidR="004414F5" w:rsidRPr="00827111" w:rsidDel="00755151" w14:paraId="0C7F086C" w14:textId="220BF2EF" w:rsidTr="006822CF">
        <w:trPr>
          <w:trHeight w:val="454"/>
          <w:jc w:val="center"/>
          <w:del w:id="585" w:author="瓊方 許" w:date="2024-09-27T16:22:00Z"/>
        </w:trPr>
        <w:tc>
          <w:tcPr>
            <w:tcW w:w="1695" w:type="dxa"/>
            <w:tcBorders>
              <w:top w:val="single" w:sz="8" w:space="0" w:color="000000"/>
              <w:left w:val="single" w:sz="12" w:space="0" w:color="000000"/>
              <w:bottom w:val="single" w:sz="8" w:space="0" w:color="000000"/>
              <w:right w:val="single" w:sz="8" w:space="0" w:color="000000"/>
            </w:tcBorders>
            <w:vAlign w:val="center"/>
          </w:tcPr>
          <w:p w14:paraId="0E26D693" w14:textId="021AADF0" w:rsidR="004414F5" w:rsidRPr="00827111" w:rsidDel="00755151" w:rsidRDefault="004414F5" w:rsidP="004414F5">
            <w:pPr>
              <w:autoSpaceDE/>
              <w:autoSpaceDN/>
              <w:adjustRightInd/>
              <w:spacing w:line="240" w:lineRule="auto"/>
              <w:textAlignment w:val="auto"/>
              <w:rPr>
                <w:del w:id="586" w:author="瓊方 許" w:date="2024-09-27T16:22:00Z"/>
                <w:rFonts w:eastAsia="標楷體"/>
                <w:sz w:val="20"/>
                <w:szCs w:val="24"/>
              </w:rPr>
            </w:pPr>
            <w:del w:id="587" w:author="瓊方 許" w:date="2024-09-27T16:22:00Z">
              <w:r w:rsidRPr="006822CF" w:rsidDel="00755151">
                <w:rPr>
                  <w:rFonts w:ascii="Times" w:eastAsia="標楷體" w:hAnsi="Times"/>
                  <w:color w:val="000000"/>
                  <w:sz w:val="20"/>
                </w:rPr>
                <w:delText>MA8508701</w:delText>
              </w:r>
            </w:del>
          </w:p>
        </w:tc>
        <w:tc>
          <w:tcPr>
            <w:tcW w:w="1874" w:type="dxa"/>
            <w:tcBorders>
              <w:top w:val="single" w:sz="8" w:space="0" w:color="000000"/>
              <w:left w:val="single" w:sz="8" w:space="0" w:color="000000"/>
              <w:bottom w:val="single" w:sz="8" w:space="0" w:color="000000"/>
              <w:right w:val="single" w:sz="8" w:space="0" w:color="000000"/>
            </w:tcBorders>
            <w:vAlign w:val="center"/>
          </w:tcPr>
          <w:p w14:paraId="03026F4B" w14:textId="1DE3A327" w:rsidR="004414F5" w:rsidRPr="00827111" w:rsidDel="00755151" w:rsidRDefault="004414F5" w:rsidP="004414F5">
            <w:pPr>
              <w:autoSpaceDE/>
              <w:autoSpaceDN/>
              <w:adjustRightInd/>
              <w:spacing w:line="240" w:lineRule="auto"/>
              <w:textAlignment w:val="auto"/>
              <w:rPr>
                <w:del w:id="588" w:author="瓊方 許" w:date="2024-09-27T16:22:00Z"/>
                <w:rFonts w:eastAsia="標楷體"/>
                <w:sz w:val="20"/>
                <w:szCs w:val="24"/>
              </w:rPr>
            </w:pPr>
            <w:del w:id="589" w:author="瓊方 許" w:date="2024-09-27T16:22:00Z">
              <w:r w:rsidRPr="006822CF" w:rsidDel="00755151">
                <w:rPr>
                  <w:rFonts w:ascii="Times" w:eastAsia="標楷體" w:hAnsi="Times"/>
                  <w:sz w:val="20"/>
                  <w:szCs w:val="24"/>
                </w:rPr>
                <w:delText>服務創新管理研究與實務</w:delText>
              </w:r>
            </w:del>
          </w:p>
        </w:tc>
        <w:tc>
          <w:tcPr>
            <w:tcW w:w="1163" w:type="dxa"/>
            <w:tcBorders>
              <w:top w:val="single" w:sz="8" w:space="0" w:color="000000"/>
              <w:left w:val="single" w:sz="8" w:space="0" w:color="000000"/>
              <w:bottom w:val="single" w:sz="8" w:space="0" w:color="000000"/>
              <w:right w:val="single" w:sz="8" w:space="0" w:color="000000"/>
            </w:tcBorders>
            <w:vAlign w:val="center"/>
          </w:tcPr>
          <w:p w14:paraId="0F7431F8" w14:textId="59FCD2EB" w:rsidR="004414F5" w:rsidRPr="00827111" w:rsidDel="00755151" w:rsidRDefault="004414F5" w:rsidP="004414F5">
            <w:pPr>
              <w:autoSpaceDE/>
              <w:autoSpaceDN/>
              <w:adjustRightInd/>
              <w:spacing w:line="240" w:lineRule="auto"/>
              <w:textAlignment w:val="auto"/>
              <w:rPr>
                <w:del w:id="590" w:author="瓊方 許" w:date="2024-09-27T16:22:00Z"/>
                <w:rFonts w:eastAsia="標楷體"/>
                <w:kern w:val="2"/>
                <w:sz w:val="20"/>
                <w:szCs w:val="24"/>
              </w:rPr>
            </w:pPr>
            <w:del w:id="591" w:author="瓊方 許" w:date="2024-09-27T16:22:00Z">
              <w:r w:rsidRPr="006822CF" w:rsidDel="00755151">
                <w:rPr>
                  <w:rFonts w:ascii="Times" w:eastAsia="標楷體" w:hAnsi="Times" w:cs="Apple Color Emoji"/>
                  <w:sz w:val="20"/>
                  <w:szCs w:val="24"/>
                </w:rPr>
                <w:delText>何建韋</w:delText>
              </w:r>
            </w:del>
          </w:p>
        </w:tc>
        <w:tc>
          <w:tcPr>
            <w:tcW w:w="1544" w:type="dxa"/>
            <w:tcBorders>
              <w:top w:val="single" w:sz="8" w:space="0" w:color="000000"/>
              <w:left w:val="single" w:sz="8" w:space="0" w:color="000000"/>
              <w:bottom w:val="single" w:sz="8" w:space="0" w:color="000000"/>
              <w:right w:val="single" w:sz="8" w:space="0" w:color="000000"/>
            </w:tcBorders>
            <w:vAlign w:val="center"/>
          </w:tcPr>
          <w:p w14:paraId="77ADA087" w14:textId="721346F1" w:rsidR="004414F5" w:rsidRPr="00827111" w:rsidDel="00755151" w:rsidRDefault="004414F5" w:rsidP="004414F5">
            <w:pPr>
              <w:autoSpaceDE/>
              <w:autoSpaceDN/>
              <w:adjustRightInd/>
              <w:spacing w:line="240" w:lineRule="auto"/>
              <w:textAlignment w:val="auto"/>
              <w:rPr>
                <w:del w:id="592" w:author="瓊方 許" w:date="2024-09-27T16:22:00Z"/>
                <w:rFonts w:eastAsia="標楷體"/>
                <w:kern w:val="2"/>
                <w:sz w:val="20"/>
                <w:szCs w:val="24"/>
              </w:rPr>
            </w:pPr>
            <w:del w:id="593" w:author="瓊方 許" w:date="2024-09-27T16:22: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692" w:type="dxa"/>
            <w:tcBorders>
              <w:top w:val="single" w:sz="8" w:space="0" w:color="000000"/>
              <w:left w:val="single" w:sz="8" w:space="0" w:color="000000"/>
              <w:bottom w:val="single" w:sz="8" w:space="0" w:color="000000"/>
              <w:right w:val="single" w:sz="12" w:space="0" w:color="000000"/>
            </w:tcBorders>
            <w:vAlign w:val="center"/>
          </w:tcPr>
          <w:p w14:paraId="5AF45D0B" w14:textId="0F732850" w:rsidR="004414F5" w:rsidDel="00755151" w:rsidRDefault="004414F5" w:rsidP="004414F5">
            <w:pPr>
              <w:autoSpaceDE/>
              <w:autoSpaceDN/>
              <w:adjustRightInd/>
              <w:spacing w:line="240" w:lineRule="auto"/>
              <w:textAlignment w:val="auto"/>
              <w:rPr>
                <w:del w:id="594" w:author="瓊方 許" w:date="2024-09-27T16:22:00Z"/>
                <w:rFonts w:eastAsia="標楷體"/>
                <w:sz w:val="20"/>
                <w:szCs w:val="24"/>
              </w:rPr>
            </w:pPr>
            <w:del w:id="595" w:author="瓊方 許" w:date="2024-09-27T16:22:00Z">
              <w:r w:rsidDel="00755151">
                <w:rPr>
                  <w:rFonts w:ascii="Times" w:eastAsia="標楷體" w:hAnsi="Times" w:hint="eastAsia"/>
                  <w:sz w:val="20"/>
                  <w:szCs w:val="24"/>
                </w:rPr>
                <w:delText>3</w:delText>
              </w:r>
              <w:r w:rsidDel="00755151">
                <w:rPr>
                  <w:rFonts w:ascii="Times" w:eastAsia="標楷體" w:hAnsi="Times"/>
                  <w:sz w:val="20"/>
                  <w:szCs w:val="24"/>
                </w:rPr>
                <w:delText>8</w:delText>
              </w:r>
            </w:del>
          </w:p>
        </w:tc>
        <w:tc>
          <w:tcPr>
            <w:tcW w:w="1127" w:type="dxa"/>
            <w:tcBorders>
              <w:top w:val="single" w:sz="8" w:space="0" w:color="000000"/>
              <w:left w:val="single" w:sz="12" w:space="0" w:color="000000"/>
              <w:bottom w:val="single" w:sz="8" w:space="0" w:color="000000"/>
              <w:right w:val="single" w:sz="8" w:space="0" w:color="000000"/>
            </w:tcBorders>
            <w:vAlign w:val="center"/>
          </w:tcPr>
          <w:p w14:paraId="6BA24E87" w14:textId="1B9912E5" w:rsidR="004414F5" w:rsidRPr="00827111" w:rsidDel="00755151" w:rsidRDefault="004414F5" w:rsidP="004414F5">
            <w:pPr>
              <w:autoSpaceDE/>
              <w:autoSpaceDN/>
              <w:adjustRightInd/>
              <w:spacing w:line="240" w:lineRule="auto"/>
              <w:textAlignment w:val="auto"/>
              <w:rPr>
                <w:del w:id="596" w:author="瓊方 許" w:date="2024-09-27T16:22:00Z"/>
                <w:rFonts w:eastAsia="標楷體"/>
                <w:kern w:val="2"/>
                <w:sz w:val="20"/>
                <w:szCs w:val="24"/>
              </w:rPr>
            </w:pPr>
            <w:del w:id="597" w:author="瓊方 許" w:date="2024-09-27T16:22:00Z">
              <w:r w:rsidRPr="004414F5" w:rsidDel="00755151">
                <w:rPr>
                  <w:rFonts w:eastAsia="標楷體"/>
                  <w:kern w:val="2"/>
                  <w:sz w:val="20"/>
                  <w:szCs w:val="24"/>
                </w:rPr>
                <w:delText>李昱墨</w:delText>
              </w:r>
            </w:del>
          </w:p>
        </w:tc>
        <w:tc>
          <w:tcPr>
            <w:tcW w:w="3099" w:type="dxa"/>
            <w:tcBorders>
              <w:top w:val="single" w:sz="8" w:space="0" w:color="000000"/>
              <w:left w:val="single" w:sz="8" w:space="0" w:color="000000"/>
              <w:bottom w:val="single" w:sz="8" w:space="0" w:color="000000"/>
              <w:right w:val="single" w:sz="8" w:space="0" w:color="000000"/>
            </w:tcBorders>
            <w:vAlign w:val="center"/>
          </w:tcPr>
          <w:p w14:paraId="4CAB8196" w14:textId="10C20E01" w:rsidR="004414F5" w:rsidRPr="00827111" w:rsidDel="00755151" w:rsidRDefault="004414F5" w:rsidP="004414F5">
            <w:pPr>
              <w:autoSpaceDE/>
              <w:autoSpaceDN/>
              <w:adjustRightInd/>
              <w:spacing w:line="240" w:lineRule="auto"/>
              <w:textAlignment w:val="auto"/>
              <w:rPr>
                <w:del w:id="598" w:author="瓊方 許" w:date="2024-09-27T16:22:00Z"/>
                <w:rFonts w:eastAsia="標楷體"/>
                <w:kern w:val="2"/>
                <w:sz w:val="20"/>
                <w:szCs w:val="24"/>
              </w:rPr>
            </w:pPr>
            <w:del w:id="599" w:author="瓊方 許" w:date="2024-09-27T16:22:00Z">
              <w:r w:rsidDel="00755151">
                <w:rPr>
                  <w:rFonts w:eastAsia="標楷體" w:hint="eastAsia"/>
                  <w:kern w:val="2"/>
                  <w:sz w:val="20"/>
                  <w:szCs w:val="24"/>
                </w:rPr>
                <w:delText>富貴顧問公司</w:delText>
              </w:r>
            </w:del>
          </w:p>
        </w:tc>
        <w:tc>
          <w:tcPr>
            <w:tcW w:w="1204" w:type="dxa"/>
            <w:tcBorders>
              <w:top w:val="single" w:sz="8" w:space="0" w:color="000000"/>
              <w:left w:val="single" w:sz="8" w:space="0" w:color="000000"/>
              <w:bottom w:val="single" w:sz="8" w:space="0" w:color="000000"/>
              <w:right w:val="single" w:sz="8" w:space="0" w:color="000000"/>
            </w:tcBorders>
            <w:vAlign w:val="center"/>
          </w:tcPr>
          <w:p w14:paraId="6A972ABC" w14:textId="233D3398" w:rsidR="004414F5" w:rsidDel="00755151" w:rsidRDefault="004414F5" w:rsidP="004414F5">
            <w:pPr>
              <w:autoSpaceDE/>
              <w:autoSpaceDN/>
              <w:adjustRightInd/>
              <w:spacing w:line="240" w:lineRule="auto"/>
              <w:textAlignment w:val="auto"/>
              <w:rPr>
                <w:del w:id="600" w:author="瓊方 許" w:date="2024-09-27T16:22:00Z"/>
                <w:rFonts w:eastAsia="標楷體"/>
                <w:sz w:val="20"/>
                <w:szCs w:val="24"/>
              </w:rPr>
            </w:pPr>
            <w:del w:id="601" w:author="瓊方 許" w:date="2024-09-27T16:22:00Z">
              <w:r w:rsidDel="00755151">
                <w:rPr>
                  <w:rFonts w:eastAsia="標楷體" w:hint="eastAsia"/>
                  <w:sz w:val="20"/>
                  <w:szCs w:val="24"/>
                </w:rPr>
                <w:delText>113/11/1</w:delText>
              </w:r>
              <w:r w:rsidR="00B446E1" w:rsidDel="00755151">
                <w:rPr>
                  <w:rFonts w:eastAsia="標楷體" w:hint="eastAsia"/>
                  <w:sz w:val="20"/>
                  <w:szCs w:val="24"/>
                </w:rPr>
                <w:delText>9</w:delText>
              </w:r>
            </w:del>
          </w:p>
        </w:tc>
        <w:tc>
          <w:tcPr>
            <w:tcW w:w="1374" w:type="dxa"/>
            <w:tcBorders>
              <w:top w:val="single" w:sz="8" w:space="0" w:color="000000"/>
              <w:left w:val="single" w:sz="8" w:space="0" w:color="000000"/>
              <w:bottom w:val="single" w:sz="8" w:space="0" w:color="000000"/>
              <w:right w:val="single" w:sz="8" w:space="0" w:color="000000"/>
            </w:tcBorders>
            <w:vAlign w:val="center"/>
          </w:tcPr>
          <w:p w14:paraId="444F66EE" w14:textId="69FE475A" w:rsidR="004414F5" w:rsidRPr="004414F5" w:rsidDel="00755151" w:rsidRDefault="004414F5" w:rsidP="004414F5">
            <w:pPr>
              <w:autoSpaceDE/>
              <w:autoSpaceDN/>
              <w:adjustRightInd/>
              <w:spacing w:line="240" w:lineRule="auto"/>
              <w:textAlignment w:val="auto"/>
              <w:rPr>
                <w:del w:id="602" w:author="瓊方 許" w:date="2024-09-27T16:22:00Z"/>
                <w:rFonts w:ascii="Times" w:eastAsia="標楷體" w:hAnsi="Times"/>
                <w:sz w:val="20"/>
                <w:szCs w:val="24"/>
              </w:rPr>
            </w:pPr>
            <w:del w:id="603" w:author="瓊方 許" w:date="2024-09-27T16:22:00Z">
              <w:r w:rsidRPr="00827111" w:rsidDel="00755151">
                <w:rPr>
                  <w:rFonts w:ascii="Times" w:eastAsia="標楷體" w:hAnsi="Times" w:hint="eastAsia"/>
                  <w:sz w:val="20"/>
                  <w:szCs w:val="24"/>
                </w:rPr>
                <w:delText>T2</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T3</w:delText>
              </w:r>
              <w:r w:rsidRPr="00827111" w:rsidDel="00755151">
                <w:rPr>
                  <w:rFonts w:ascii="Times" w:eastAsia="標楷體" w:hAnsi="Times" w:hint="eastAsia"/>
                  <w:sz w:val="20"/>
                  <w:szCs w:val="24"/>
                </w:rPr>
                <w:delText>、</w:delText>
              </w:r>
              <w:r w:rsidRPr="00827111" w:rsidDel="00755151">
                <w:rPr>
                  <w:rFonts w:ascii="Times" w:eastAsia="標楷體" w:hAnsi="Times" w:hint="eastAsia"/>
                  <w:sz w:val="20"/>
                  <w:szCs w:val="24"/>
                </w:rPr>
                <w:delText>T</w:delText>
              </w:r>
              <w:r w:rsidRPr="00827111" w:rsidDel="00755151">
                <w:rPr>
                  <w:rFonts w:ascii="Times" w:eastAsia="標楷體" w:hAnsi="Times"/>
                  <w:sz w:val="20"/>
                  <w:szCs w:val="24"/>
                </w:rPr>
                <w:delText>4</w:delText>
              </w:r>
            </w:del>
          </w:p>
        </w:tc>
        <w:tc>
          <w:tcPr>
            <w:tcW w:w="1139" w:type="dxa"/>
            <w:tcBorders>
              <w:top w:val="single" w:sz="8" w:space="0" w:color="000000"/>
              <w:left w:val="single" w:sz="8" w:space="0" w:color="000000"/>
              <w:bottom w:val="single" w:sz="8" w:space="0" w:color="000000"/>
              <w:right w:val="single" w:sz="12" w:space="0" w:color="000000"/>
            </w:tcBorders>
            <w:vAlign w:val="center"/>
          </w:tcPr>
          <w:p w14:paraId="352CA33C" w14:textId="4C48DB25" w:rsidR="004414F5" w:rsidRPr="00827111" w:rsidDel="00755151" w:rsidRDefault="004414F5" w:rsidP="004414F5">
            <w:pPr>
              <w:autoSpaceDE/>
              <w:autoSpaceDN/>
              <w:adjustRightInd/>
              <w:spacing w:line="240" w:lineRule="auto"/>
              <w:textAlignment w:val="auto"/>
              <w:rPr>
                <w:del w:id="604" w:author="瓊方 許" w:date="2024-09-27T16:22:00Z"/>
                <w:rFonts w:eastAsia="DengXian"/>
                <w:sz w:val="20"/>
                <w:szCs w:val="24"/>
                <w:lang w:eastAsia="zh-CN"/>
              </w:rPr>
            </w:pPr>
            <w:del w:id="605" w:author="瓊方 許" w:date="2024-09-27T16:22:00Z">
              <w:r w:rsidDel="00755151">
                <w:rPr>
                  <w:rFonts w:ascii="Times" w:eastAsia="標楷體" w:hAnsi="Times" w:hint="eastAsia"/>
                  <w:sz w:val="20"/>
                  <w:szCs w:val="24"/>
                </w:rPr>
                <w:delText>3</w:delText>
              </w:r>
            </w:del>
          </w:p>
        </w:tc>
      </w:tr>
      <w:tr w:rsidR="004414F5" w:rsidRPr="00827111" w:rsidDel="00755151" w14:paraId="49DBD188" w14:textId="3A6D8C46" w:rsidTr="00E21352">
        <w:trPr>
          <w:trHeight w:val="567"/>
          <w:jc w:val="center"/>
          <w:del w:id="606" w:author="瓊方 許" w:date="2024-09-27T16:22:00Z"/>
        </w:trPr>
        <w:tc>
          <w:tcPr>
            <w:tcW w:w="14911" w:type="dxa"/>
            <w:gridSpan w:val="10"/>
            <w:tcBorders>
              <w:left w:val="single" w:sz="12" w:space="0" w:color="000000"/>
              <w:bottom w:val="single" w:sz="12" w:space="0" w:color="000000"/>
              <w:right w:val="single" w:sz="12" w:space="0" w:color="000000"/>
            </w:tcBorders>
            <w:vAlign w:val="center"/>
          </w:tcPr>
          <w:p w14:paraId="59031D1C" w14:textId="311090D7" w:rsidR="004414F5" w:rsidRPr="00827111" w:rsidDel="00755151" w:rsidRDefault="004414F5" w:rsidP="004414F5">
            <w:pPr>
              <w:autoSpaceDE/>
              <w:autoSpaceDN/>
              <w:adjustRightInd/>
              <w:spacing w:line="240" w:lineRule="auto"/>
              <w:jc w:val="right"/>
              <w:textAlignment w:val="auto"/>
              <w:rPr>
                <w:del w:id="607" w:author="瓊方 許" w:date="2024-09-27T16:22:00Z"/>
                <w:rFonts w:ascii="標楷體" w:eastAsia="標楷體" w:hAnsi="標楷體"/>
                <w:sz w:val="20"/>
                <w:szCs w:val="24"/>
              </w:rPr>
            </w:pPr>
            <w:del w:id="608" w:author="瓊方 許" w:date="2024-09-27T16:22:00Z">
              <w:r w:rsidRPr="00827111" w:rsidDel="00755151">
                <w:rPr>
                  <w:rFonts w:ascii="標楷體" w:eastAsia="標楷體" w:hAnsi="標楷體" w:hint="eastAsia"/>
                  <w:sz w:val="20"/>
                  <w:szCs w:val="24"/>
                </w:rPr>
                <w:delText>(欄位不足請自行新增)</w:delText>
              </w:r>
            </w:del>
          </w:p>
          <w:p w14:paraId="67808E31" w14:textId="3A466A6C" w:rsidR="004414F5" w:rsidRPr="00827111" w:rsidDel="00755151" w:rsidRDefault="004414F5" w:rsidP="004414F5">
            <w:pPr>
              <w:autoSpaceDE/>
              <w:autoSpaceDN/>
              <w:adjustRightInd/>
              <w:spacing w:line="240" w:lineRule="auto"/>
              <w:textAlignment w:val="auto"/>
              <w:rPr>
                <w:del w:id="609" w:author="瓊方 許" w:date="2024-09-27T16:22:00Z"/>
                <w:rFonts w:ascii="標楷體" w:eastAsia="標楷體" w:hAnsi="標楷體"/>
                <w:sz w:val="22"/>
                <w:szCs w:val="22"/>
              </w:rPr>
            </w:pPr>
            <w:del w:id="610" w:author="瓊方 許" w:date="2024-09-27T16:22:00Z">
              <w:r w:rsidRPr="00827111" w:rsidDel="00755151">
                <w:rPr>
                  <w:rFonts w:ascii="標楷體" w:eastAsia="標楷體" w:hAnsi="標楷體" w:hint="eastAsia"/>
                  <w:sz w:val="22"/>
                  <w:szCs w:val="22"/>
                </w:rPr>
                <w:delText>本系(所)本學期協同教學課程共計  5  門；業界協同教學專家合計 11 名，業於   年   月   日經     教評會審議通過</w:delText>
              </w:r>
            </w:del>
          </w:p>
        </w:tc>
      </w:tr>
      <w:tr w:rsidR="004414F5" w:rsidRPr="00827111" w:rsidDel="00755151" w14:paraId="4EA2B78F" w14:textId="00FC4C90" w:rsidTr="006822CF">
        <w:trPr>
          <w:trHeight w:val="680"/>
          <w:jc w:val="center"/>
          <w:del w:id="611" w:author="瓊方 許" w:date="2024-09-27T16:22:00Z"/>
        </w:trPr>
        <w:tc>
          <w:tcPr>
            <w:tcW w:w="1695" w:type="dxa"/>
            <w:tcBorders>
              <w:top w:val="single" w:sz="12" w:space="0" w:color="000000"/>
              <w:left w:val="single" w:sz="12" w:space="0" w:color="000000"/>
              <w:bottom w:val="single" w:sz="12" w:space="0" w:color="000000"/>
              <w:right w:val="single" w:sz="12" w:space="0" w:color="000000"/>
            </w:tcBorders>
            <w:vAlign w:val="center"/>
          </w:tcPr>
          <w:p w14:paraId="11021F2F" w14:textId="1C17640C" w:rsidR="004414F5" w:rsidRPr="00827111" w:rsidDel="00755151" w:rsidRDefault="004414F5" w:rsidP="004414F5">
            <w:pPr>
              <w:autoSpaceDE/>
              <w:autoSpaceDN/>
              <w:adjustRightInd/>
              <w:spacing w:line="240" w:lineRule="auto"/>
              <w:jc w:val="center"/>
              <w:textAlignment w:val="auto"/>
              <w:rPr>
                <w:del w:id="612" w:author="瓊方 許" w:date="2024-09-27T16:22:00Z"/>
                <w:rFonts w:ascii="標楷體" w:eastAsia="標楷體" w:hAnsi="標楷體"/>
                <w:sz w:val="20"/>
                <w:szCs w:val="24"/>
              </w:rPr>
            </w:pPr>
            <w:del w:id="613" w:author="瓊方 許" w:date="2024-09-27T16:22:00Z">
              <w:r w:rsidRPr="00827111" w:rsidDel="00755151">
                <w:rPr>
                  <w:rFonts w:ascii="標楷體" w:eastAsia="標楷體" w:hAnsi="標楷體" w:hint="eastAsia"/>
                  <w:sz w:val="20"/>
                  <w:szCs w:val="24"/>
                </w:rPr>
                <w:delText>申請單位簽章</w:delText>
              </w:r>
            </w:del>
          </w:p>
        </w:tc>
        <w:tc>
          <w:tcPr>
            <w:tcW w:w="4581" w:type="dxa"/>
            <w:gridSpan w:val="3"/>
            <w:tcBorders>
              <w:top w:val="single" w:sz="8" w:space="0" w:color="000000"/>
              <w:left w:val="single" w:sz="12" w:space="0" w:color="000000"/>
              <w:bottom w:val="single" w:sz="8" w:space="0" w:color="000000"/>
              <w:right w:val="single" w:sz="8" w:space="0" w:color="000000"/>
            </w:tcBorders>
            <w:vAlign w:val="center"/>
          </w:tcPr>
          <w:p w14:paraId="1972FA36" w14:textId="04A4F41E" w:rsidR="004414F5" w:rsidRPr="00827111" w:rsidDel="00755151" w:rsidRDefault="004414F5" w:rsidP="004414F5">
            <w:pPr>
              <w:autoSpaceDE/>
              <w:autoSpaceDN/>
              <w:adjustRightInd/>
              <w:spacing w:line="240" w:lineRule="auto"/>
              <w:textAlignment w:val="auto"/>
              <w:rPr>
                <w:del w:id="614" w:author="瓊方 許" w:date="2024-09-27T16:22:00Z"/>
                <w:rFonts w:ascii="標楷體" w:eastAsia="標楷體" w:hAnsi="標楷體"/>
                <w:sz w:val="20"/>
                <w:szCs w:val="24"/>
              </w:rPr>
            </w:pPr>
            <w:del w:id="615" w:author="瓊方 許" w:date="2024-09-27T16:22:00Z">
              <w:r w:rsidRPr="00827111" w:rsidDel="00755151">
                <w:rPr>
                  <w:rFonts w:ascii="標楷體" w:eastAsia="標楷體" w:hAnsi="標楷體" w:hint="eastAsia"/>
                  <w:sz w:val="20"/>
                  <w:szCs w:val="24"/>
                </w:rPr>
                <w:delText>承辦人：</w:delText>
              </w:r>
            </w:del>
          </w:p>
        </w:tc>
        <w:tc>
          <w:tcPr>
            <w:tcW w:w="4918" w:type="dxa"/>
            <w:gridSpan w:val="3"/>
            <w:tcBorders>
              <w:top w:val="single" w:sz="8" w:space="0" w:color="000000"/>
              <w:left w:val="single" w:sz="8" w:space="0" w:color="000000"/>
              <w:bottom w:val="single" w:sz="8" w:space="0" w:color="000000"/>
              <w:right w:val="single" w:sz="8" w:space="0" w:color="000000"/>
            </w:tcBorders>
            <w:vAlign w:val="center"/>
          </w:tcPr>
          <w:p w14:paraId="6AF59C91" w14:textId="77B00F92" w:rsidR="004414F5" w:rsidRPr="00827111" w:rsidDel="00755151" w:rsidRDefault="004414F5" w:rsidP="004414F5">
            <w:pPr>
              <w:autoSpaceDE/>
              <w:autoSpaceDN/>
              <w:adjustRightInd/>
              <w:spacing w:line="240" w:lineRule="auto"/>
              <w:textAlignment w:val="auto"/>
              <w:rPr>
                <w:del w:id="616" w:author="瓊方 許" w:date="2024-09-27T16:22:00Z"/>
                <w:rFonts w:ascii="標楷體" w:eastAsia="標楷體" w:hAnsi="標楷體"/>
                <w:sz w:val="20"/>
                <w:szCs w:val="24"/>
              </w:rPr>
            </w:pPr>
            <w:del w:id="617" w:author="瓊方 許" w:date="2024-09-27T16:22:00Z">
              <w:r w:rsidRPr="00827111" w:rsidDel="00755151">
                <w:rPr>
                  <w:rFonts w:ascii="標楷體" w:eastAsia="標楷體" w:hAnsi="標楷體" w:hint="eastAsia"/>
                  <w:sz w:val="20"/>
                  <w:szCs w:val="24"/>
                </w:rPr>
                <w:delText>系所主管：</w:delText>
              </w:r>
            </w:del>
          </w:p>
        </w:tc>
        <w:tc>
          <w:tcPr>
            <w:tcW w:w="3717" w:type="dxa"/>
            <w:gridSpan w:val="3"/>
            <w:tcBorders>
              <w:top w:val="single" w:sz="8" w:space="0" w:color="000000"/>
              <w:left w:val="single" w:sz="8" w:space="0" w:color="000000"/>
              <w:bottom w:val="single" w:sz="8" w:space="0" w:color="000000"/>
              <w:right w:val="single" w:sz="12" w:space="0" w:color="000000"/>
            </w:tcBorders>
            <w:vAlign w:val="center"/>
          </w:tcPr>
          <w:p w14:paraId="6B84544B" w14:textId="46B0A024" w:rsidR="004414F5" w:rsidRPr="00827111" w:rsidDel="00755151" w:rsidRDefault="004414F5" w:rsidP="004414F5">
            <w:pPr>
              <w:autoSpaceDE/>
              <w:autoSpaceDN/>
              <w:adjustRightInd/>
              <w:spacing w:line="240" w:lineRule="auto"/>
              <w:textAlignment w:val="auto"/>
              <w:rPr>
                <w:del w:id="618" w:author="瓊方 許" w:date="2024-09-27T16:22:00Z"/>
                <w:rFonts w:ascii="標楷體" w:eastAsia="標楷體" w:hAnsi="標楷體"/>
                <w:sz w:val="20"/>
                <w:szCs w:val="24"/>
              </w:rPr>
            </w:pPr>
            <w:del w:id="619" w:author="瓊方 許" w:date="2024-09-27T16:22:00Z">
              <w:r w:rsidRPr="00827111" w:rsidDel="00755151">
                <w:rPr>
                  <w:rFonts w:ascii="標楷體" w:eastAsia="標楷體" w:hAnsi="標楷體" w:hint="eastAsia"/>
                  <w:sz w:val="20"/>
                  <w:szCs w:val="24"/>
                </w:rPr>
                <w:delText>院長：</w:delText>
              </w:r>
            </w:del>
          </w:p>
        </w:tc>
      </w:tr>
      <w:tr w:rsidR="004414F5" w:rsidRPr="00827111" w:rsidDel="00755151" w14:paraId="1746C628" w14:textId="69A5A9C1" w:rsidTr="006822CF">
        <w:trPr>
          <w:trHeight w:val="680"/>
          <w:jc w:val="center"/>
          <w:del w:id="620" w:author="瓊方 許" w:date="2024-09-27T16:22:00Z"/>
        </w:trPr>
        <w:tc>
          <w:tcPr>
            <w:tcW w:w="1695" w:type="dxa"/>
            <w:tcBorders>
              <w:top w:val="single" w:sz="12" w:space="0" w:color="000000"/>
              <w:left w:val="single" w:sz="12" w:space="0" w:color="000000"/>
              <w:bottom w:val="single" w:sz="12" w:space="0" w:color="000000"/>
              <w:right w:val="single" w:sz="12" w:space="0" w:color="000000"/>
            </w:tcBorders>
            <w:vAlign w:val="center"/>
          </w:tcPr>
          <w:p w14:paraId="5368BB98" w14:textId="4D003B2C" w:rsidR="004414F5" w:rsidRPr="00827111" w:rsidDel="00755151" w:rsidRDefault="004414F5" w:rsidP="004414F5">
            <w:pPr>
              <w:autoSpaceDE/>
              <w:autoSpaceDN/>
              <w:adjustRightInd/>
              <w:spacing w:line="240" w:lineRule="auto"/>
              <w:jc w:val="center"/>
              <w:textAlignment w:val="auto"/>
              <w:rPr>
                <w:del w:id="621" w:author="瓊方 許" w:date="2024-09-27T16:22:00Z"/>
                <w:rFonts w:ascii="標楷體" w:eastAsia="標楷體" w:hAnsi="標楷體"/>
                <w:sz w:val="20"/>
                <w:szCs w:val="24"/>
              </w:rPr>
            </w:pPr>
            <w:del w:id="622" w:author="瓊方 許" w:date="2024-09-27T16:22:00Z">
              <w:r w:rsidRPr="00827111" w:rsidDel="00755151">
                <w:rPr>
                  <w:rFonts w:ascii="標楷體" w:eastAsia="標楷體" w:hAnsi="標楷體" w:hint="eastAsia"/>
                  <w:sz w:val="20"/>
                  <w:szCs w:val="24"/>
                </w:rPr>
                <w:delText>教務處課務組</w:delText>
              </w:r>
            </w:del>
          </w:p>
        </w:tc>
        <w:tc>
          <w:tcPr>
            <w:tcW w:w="13216" w:type="dxa"/>
            <w:gridSpan w:val="9"/>
            <w:tcBorders>
              <w:top w:val="single" w:sz="12" w:space="0" w:color="000000"/>
              <w:left w:val="single" w:sz="12" w:space="0" w:color="000000"/>
              <w:bottom w:val="single" w:sz="12" w:space="0" w:color="000000"/>
              <w:right w:val="single" w:sz="12" w:space="0" w:color="000000"/>
            </w:tcBorders>
            <w:vAlign w:val="center"/>
          </w:tcPr>
          <w:p w14:paraId="73F19D78" w14:textId="1CEAF7FB" w:rsidR="004414F5" w:rsidRPr="00827111" w:rsidDel="00755151" w:rsidRDefault="004414F5" w:rsidP="004414F5">
            <w:pPr>
              <w:autoSpaceDE/>
              <w:autoSpaceDN/>
              <w:adjustRightInd/>
              <w:spacing w:line="240" w:lineRule="auto"/>
              <w:textAlignment w:val="auto"/>
              <w:rPr>
                <w:del w:id="623" w:author="瓊方 許" w:date="2024-09-27T16:22:00Z"/>
                <w:rFonts w:ascii="標楷體" w:eastAsia="標楷體" w:hAnsi="標楷體"/>
                <w:sz w:val="20"/>
                <w:szCs w:val="24"/>
              </w:rPr>
            </w:pPr>
          </w:p>
          <w:p w14:paraId="1732E9F9" w14:textId="7D38085C" w:rsidR="004414F5" w:rsidRPr="00827111" w:rsidDel="00755151" w:rsidRDefault="004414F5" w:rsidP="004414F5">
            <w:pPr>
              <w:autoSpaceDE/>
              <w:autoSpaceDN/>
              <w:adjustRightInd/>
              <w:spacing w:line="240" w:lineRule="auto"/>
              <w:textAlignment w:val="auto"/>
              <w:rPr>
                <w:del w:id="624" w:author="瓊方 許" w:date="2024-09-27T16:22:00Z"/>
                <w:rFonts w:ascii="標楷體" w:eastAsia="標楷體" w:hAnsi="標楷體"/>
                <w:sz w:val="20"/>
                <w:szCs w:val="24"/>
              </w:rPr>
            </w:pPr>
          </w:p>
        </w:tc>
      </w:tr>
      <w:tr w:rsidR="004414F5" w:rsidRPr="00827111" w:rsidDel="00755151" w14:paraId="75C86F58" w14:textId="5DB1FCFB" w:rsidTr="006822CF">
        <w:trPr>
          <w:trHeight w:val="680"/>
          <w:jc w:val="center"/>
          <w:del w:id="625" w:author="瓊方 許" w:date="2024-09-27T16:22:00Z"/>
        </w:trPr>
        <w:tc>
          <w:tcPr>
            <w:tcW w:w="1695" w:type="dxa"/>
            <w:tcBorders>
              <w:top w:val="single" w:sz="12" w:space="0" w:color="000000"/>
              <w:left w:val="single" w:sz="12" w:space="0" w:color="000000"/>
              <w:bottom w:val="single" w:sz="12" w:space="0" w:color="000000"/>
              <w:right w:val="single" w:sz="12" w:space="0" w:color="000000"/>
            </w:tcBorders>
            <w:vAlign w:val="center"/>
          </w:tcPr>
          <w:p w14:paraId="112CB810" w14:textId="089474B9" w:rsidR="004414F5" w:rsidRPr="00827111" w:rsidDel="00755151" w:rsidRDefault="004414F5" w:rsidP="004414F5">
            <w:pPr>
              <w:autoSpaceDE/>
              <w:autoSpaceDN/>
              <w:adjustRightInd/>
              <w:spacing w:line="240" w:lineRule="auto"/>
              <w:jc w:val="center"/>
              <w:textAlignment w:val="auto"/>
              <w:rPr>
                <w:del w:id="626" w:author="瓊方 許" w:date="2024-09-27T16:22:00Z"/>
                <w:rFonts w:ascii="標楷體" w:eastAsia="標楷體" w:hAnsi="標楷體"/>
                <w:sz w:val="20"/>
                <w:szCs w:val="24"/>
              </w:rPr>
            </w:pPr>
            <w:del w:id="627" w:author="瓊方 許" w:date="2024-09-27T16:22:00Z">
              <w:r w:rsidRPr="00827111" w:rsidDel="00755151">
                <w:rPr>
                  <w:rFonts w:ascii="標楷體" w:eastAsia="標楷體" w:hAnsi="標楷體" w:hint="eastAsia"/>
                  <w:sz w:val="20"/>
                  <w:szCs w:val="24"/>
                </w:rPr>
                <w:delText>批示</w:delText>
              </w:r>
            </w:del>
          </w:p>
        </w:tc>
        <w:tc>
          <w:tcPr>
            <w:tcW w:w="13216" w:type="dxa"/>
            <w:gridSpan w:val="9"/>
            <w:tcBorders>
              <w:top w:val="single" w:sz="12" w:space="0" w:color="000000"/>
              <w:left w:val="single" w:sz="12" w:space="0" w:color="000000"/>
              <w:bottom w:val="single" w:sz="12" w:space="0" w:color="000000"/>
              <w:right w:val="single" w:sz="12" w:space="0" w:color="000000"/>
            </w:tcBorders>
            <w:vAlign w:val="center"/>
          </w:tcPr>
          <w:p w14:paraId="7B9DF4E2" w14:textId="424EA237" w:rsidR="004414F5" w:rsidRPr="00827111" w:rsidDel="00755151" w:rsidRDefault="004414F5" w:rsidP="004414F5">
            <w:pPr>
              <w:autoSpaceDE/>
              <w:autoSpaceDN/>
              <w:adjustRightInd/>
              <w:spacing w:line="240" w:lineRule="auto"/>
              <w:textAlignment w:val="auto"/>
              <w:rPr>
                <w:del w:id="628" w:author="瓊方 許" w:date="2024-09-27T16:22:00Z"/>
                <w:rFonts w:ascii="標楷體" w:eastAsia="標楷體" w:hAnsi="標楷體"/>
                <w:sz w:val="20"/>
                <w:szCs w:val="24"/>
              </w:rPr>
            </w:pPr>
          </w:p>
        </w:tc>
      </w:tr>
    </w:tbl>
    <w:p w14:paraId="4F994B8D" w14:textId="7ABD1676" w:rsidR="00456DE2" w:rsidRPr="00C21E52" w:rsidDel="00755151" w:rsidRDefault="00456DE2" w:rsidP="00456DE2">
      <w:pPr>
        <w:snapToGrid w:val="0"/>
        <w:rPr>
          <w:del w:id="629" w:author="瓊方 許" w:date="2024-09-27T16:22:00Z"/>
          <w:rFonts w:ascii="標楷體" w:eastAsia="標楷體" w:hAnsi="標楷體"/>
        </w:rPr>
      </w:pPr>
      <w:del w:id="630" w:author="瓊方 許" w:date="2024-09-27T16:22:00Z">
        <w:r w:rsidRPr="00C21E52" w:rsidDel="00755151">
          <w:rPr>
            <w:rFonts w:ascii="標楷體" w:eastAsia="標楷體" w:hAnsi="標楷體" w:hint="eastAsia"/>
          </w:rPr>
          <w:delText>說明：</w:delText>
        </w:r>
      </w:del>
    </w:p>
    <w:p w14:paraId="46F43CFC" w14:textId="0E5E31D3" w:rsidR="00456DE2" w:rsidRPr="00201573" w:rsidDel="00755151" w:rsidRDefault="00456DE2" w:rsidP="00456DE2">
      <w:pPr>
        <w:numPr>
          <w:ilvl w:val="0"/>
          <w:numId w:val="5"/>
        </w:numPr>
        <w:autoSpaceDE/>
        <w:autoSpaceDN/>
        <w:snapToGrid w:val="0"/>
        <w:spacing w:line="240" w:lineRule="auto"/>
        <w:textAlignment w:val="auto"/>
        <w:rPr>
          <w:del w:id="631" w:author="瓊方 許" w:date="2024-09-27T16:22:00Z"/>
          <w:rFonts w:ascii="標楷體" w:eastAsia="標楷體" w:hAnsi="標楷體" w:cs="標楷體"/>
          <w:b/>
          <w:color w:val="000000"/>
        </w:rPr>
      </w:pPr>
      <w:del w:id="632" w:author="瓊方 許" w:date="2024-09-27T16:22:00Z">
        <w:r w:rsidRPr="00201573" w:rsidDel="00755151">
          <w:rPr>
            <w:rFonts w:eastAsia="標楷體" w:hAnsi="標楷體"/>
            <w:color w:val="000000"/>
          </w:rPr>
          <w:delText>每門</w:delText>
        </w:r>
        <w:r w:rsidDel="00755151">
          <w:rPr>
            <w:rFonts w:eastAsia="標楷體" w:hAnsi="標楷體" w:hint="eastAsia"/>
            <w:color w:val="000000"/>
          </w:rPr>
          <w:delText>課程</w:delText>
        </w:r>
        <w:r w:rsidRPr="00201573" w:rsidDel="00755151">
          <w:rPr>
            <w:rFonts w:eastAsia="標楷體" w:hAnsi="標楷體"/>
            <w:color w:val="000000"/>
          </w:rPr>
          <w:delText>申請協同教學</w:delText>
        </w:r>
        <w:r w:rsidDel="00755151">
          <w:rPr>
            <w:rFonts w:eastAsia="標楷體" w:hAnsi="標楷體" w:hint="eastAsia"/>
            <w:color w:val="000000"/>
          </w:rPr>
          <w:delText>時數以</w:delText>
        </w:r>
        <w:r w:rsidDel="00755151">
          <w:rPr>
            <w:rFonts w:eastAsia="標楷體" w:hAnsi="標楷體" w:hint="eastAsia"/>
            <w:color w:val="000000"/>
          </w:rPr>
          <w:delText>12</w:delText>
        </w:r>
        <w:r w:rsidRPr="00201573" w:rsidDel="00755151">
          <w:rPr>
            <w:rFonts w:eastAsia="標楷體" w:hAnsi="標楷體"/>
            <w:color w:val="000000"/>
          </w:rPr>
          <w:delText>小時為上限，業界協同教學專家授課時原授課教師亦須全程參與</w:delText>
        </w:r>
        <w:r w:rsidRPr="00201573" w:rsidDel="00755151">
          <w:rPr>
            <w:rFonts w:eastAsia="標楷體" w:hAnsi="標楷體" w:hint="eastAsia"/>
            <w:color w:val="000000"/>
          </w:rPr>
          <w:delText>。</w:delText>
        </w:r>
      </w:del>
    </w:p>
    <w:p w14:paraId="22D46471" w14:textId="0D8DD706" w:rsidR="00456DE2" w:rsidRPr="007F6A66" w:rsidDel="00755151" w:rsidRDefault="00456DE2" w:rsidP="00456DE2">
      <w:pPr>
        <w:numPr>
          <w:ilvl w:val="0"/>
          <w:numId w:val="5"/>
        </w:numPr>
        <w:autoSpaceDE/>
        <w:autoSpaceDN/>
        <w:snapToGrid w:val="0"/>
        <w:spacing w:line="240" w:lineRule="auto"/>
        <w:textAlignment w:val="auto"/>
        <w:rPr>
          <w:del w:id="633" w:author="瓊方 許" w:date="2024-09-27T16:22:00Z"/>
          <w:rFonts w:ascii="標楷體" w:eastAsia="標楷體" w:hAnsi="標楷體" w:cs="標楷體"/>
          <w:b/>
          <w:color w:val="000000"/>
        </w:rPr>
      </w:pPr>
      <w:del w:id="634" w:author="瓊方 許" w:date="2024-09-27T16:22:00Z">
        <w:r w:rsidRPr="007F6A66" w:rsidDel="00755151">
          <w:rPr>
            <w:rFonts w:ascii="標楷體" w:eastAsia="標楷體" w:hAnsi="標楷體"/>
          </w:rPr>
          <w:delText>業界協同教學專家之鐘點費率前6小時以1,600元核計，超過6小時部分以800元核計</w:delText>
        </w:r>
      </w:del>
    </w:p>
    <w:p w14:paraId="491E152C" w14:textId="47049E0B" w:rsidR="00456DE2" w:rsidRPr="00201573" w:rsidDel="00755151" w:rsidRDefault="00456DE2" w:rsidP="00456DE2">
      <w:pPr>
        <w:numPr>
          <w:ilvl w:val="0"/>
          <w:numId w:val="5"/>
        </w:numPr>
        <w:autoSpaceDE/>
        <w:autoSpaceDN/>
        <w:snapToGrid w:val="0"/>
        <w:spacing w:line="240" w:lineRule="auto"/>
        <w:textAlignment w:val="auto"/>
        <w:rPr>
          <w:del w:id="635" w:author="瓊方 許" w:date="2024-09-27T16:22:00Z"/>
          <w:rFonts w:ascii="標楷體" w:eastAsia="標楷體" w:hAnsi="標楷體" w:cs="標楷體"/>
          <w:b/>
          <w:color w:val="000000"/>
        </w:rPr>
      </w:pPr>
      <w:del w:id="636" w:author="瓊方 許" w:date="2024-09-27T16:22:00Z">
        <w:r w:rsidRPr="00201573" w:rsidDel="00755151">
          <w:rPr>
            <w:rFonts w:ascii="標楷體" w:eastAsia="標楷體" w:hAnsi="標楷體" w:hint="eastAsia"/>
          </w:rPr>
          <w:delText>業界協同</w:delText>
        </w:r>
        <w:r w:rsidDel="00755151">
          <w:rPr>
            <w:rFonts w:ascii="標楷體" w:eastAsia="標楷體" w:hAnsi="標楷體" w:hint="eastAsia"/>
          </w:rPr>
          <w:delText>教學專家</w:delText>
        </w:r>
        <w:r w:rsidRPr="00201573" w:rsidDel="00755151">
          <w:rPr>
            <w:rFonts w:ascii="標楷體" w:eastAsia="標楷體" w:hAnsi="標楷體" w:hint="eastAsia"/>
          </w:rPr>
          <w:delText>是指</w:delText>
        </w:r>
        <w:r w:rsidRPr="00201573" w:rsidDel="00755151">
          <w:rPr>
            <w:rFonts w:ascii="標楷體" w:eastAsia="標楷體" w:hAnsi="標楷體" w:hint="eastAsia"/>
            <w:b/>
            <w:bCs/>
          </w:rPr>
          <w:delText>業界裡具實務經驗的專家</w:delText>
        </w:r>
        <w:r w:rsidRPr="00201573" w:rsidDel="00755151">
          <w:rPr>
            <w:rFonts w:ascii="標楷體" w:eastAsia="標楷體" w:hAnsi="標楷體" w:hint="eastAsia"/>
          </w:rPr>
          <w:delText>，聘至課程中與專任教師一起協同教學，</w:delText>
        </w:r>
        <w:r w:rsidRPr="00201573" w:rsidDel="00755151">
          <w:rPr>
            <w:rFonts w:ascii="標楷體" w:eastAsia="標楷體" w:hAnsi="標楷體" w:hint="eastAsia"/>
            <w:b/>
          </w:rPr>
          <w:delText>而非學界</w:delText>
        </w:r>
        <w:r w:rsidRPr="00201573" w:rsidDel="00755151">
          <w:rPr>
            <w:rFonts w:ascii="標楷體" w:eastAsia="標楷體" w:hAnsi="標楷體" w:hint="eastAsia"/>
          </w:rPr>
          <w:delText>。</w:delText>
        </w:r>
      </w:del>
    </w:p>
    <w:p w14:paraId="7D78410C" w14:textId="11048394" w:rsidR="001F098A" w:rsidRPr="007007B4" w:rsidDel="00755151" w:rsidRDefault="00456DE2" w:rsidP="007007B4">
      <w:pPr>
        <w:numPr>
          <w:ilvl w:val="0"/>
          <w:numId w:val="5"/>
        </w:numPr>
        <w:autoSpaceDE/>
        <w:autoSpaceDN/>
        <w:snapToGrid w:val="0"/>
        <w:spacing w:line="240" w:lineRule="auto"/>
        <w:textAlignment w:val="auto"/>
        <w:rPr>
          <w:del w:id="637" w:author="瓊方 許" w:date="2024-09-27T16:22:00Z"/>
          <w:rFonts w:ascii="標楷體" w:eastAsia="標楷體" w:hAnsi="標楷體"/>
        </w:rPr>
        <w:sectPr w:rsidR="001F098A" w:rsidRPr="007007B4" w:rsidDel="00755151" w:rsidSect="009F0C07">
          <w:pgSz w:w="16838" w:h="11906" w:orient="landscape" w:code="9"/>
          <w:pgMar w:top="720" w:right="720" w:bottom="720" w:left="720" w:header="680" w:footer="567" w:gutter="0"/>
          <w:cols w:space="425"/>
          <w:docGrid w:type="linesAndChars" w:linePitch="360"/>
        </w:sectPr>
      </w:pPr>
      <w:del w:id="638" w:author="瓊方 許" w:date="2024-09-27T16:22:00Z">
        <w:r w:rsidRPr="000317D5" w:rsidDel="00755151">
          <w:rPr>
            <w:rFonts w:ascii="標楷體" w:eastAsia="標楷體" w:hAnsi="標楷體" w:hint="eastAsia"/>
          </w:rPr>
          <w:delText>本表電子檔請</w:delText>
        </w:r>
        <w:r w:rsidRPr="000317D5" w:rsidDel="00755151">
          <w:rPr>
            <w:rFonts w:ascii="標楷體" w:eastAsia="標楷體" w:hAnsi="標楷體" w:hint="eastAsia"/>
            <w:b/>
          </w:rPr>
          <w:delText>教學單位彙整填報，</w:delText>
        </w:r>
        <w:r w:rsidRPr="000317D5" w:rsidDel="00755151">
          <w:rPr>
            <w:rFonts w:ascii="標楷體" w:eastAsia="標楷體" w:hAnsi="標楷體" w:hint="eastAsia"/>
          </w:rPr>
          <w:delText>核准後電子檔</w:delText>
        </w:r>
        <w:r w:rsidRPr="000317D5" w:rsidDel="00755151">
          <w:rPr>
            <w:rFonts w:ascii="標楷體" w:eastAsia="標楷體" w:hAnsi="標楷體"/>
          </w:rPr>
          <w:delText>mail</w:delText>
        </w:r>
        <w:r w:rsidRPr="000317D5" w:rsidDel="00755151">
          <w:rPr>
            <w:rFonts w:ascii="標楷體" w:eastAsia="標楷體" w:hAnsi="標楷體" w:hint="eastAsia"/>
          </w:rPr>
          <w:delText>至</w:delText>
        </w:r>
        <w:r w:rsidRPr="000317D5" w:rsidDel="00755151">
          <w:rPr>
            <w:rFonts w:ascii="標楷體" w:eastAsia="標楷體" w:hAnsi="標楷體" w:hint="eastAsia"/>
            <w:b/>
          </w:rPr>
          <w:delText xml:space="preserve"> </w:delText>
        </w:r>
        <w:r w:rsidR="006B7514" w:rsidDel="00755151">
          <w:fldChar w:fldCharType="begin"/>
        </w:r>
        <w:r w:rsidR="006B7514" w:rsidDel="00755151">
          <w:delInstrText xml:space="preserve"> HYPERLINK "file:///D:\\1.</w:delInstrText>
        </w:r>
        <w:r w:rsidR="006B7514" w:rsidDel="00755151">
          <w:delInstrText>所務會議</w:delInstrText>
        </w:r>
        <w:r w:rsidR="006B7514" w:rsidDel="00755151">
          <w:delInstrText>\\</w:delInstrText>
        </w:r>
        <w:r w:rsidR="006B7514" w:rsidDel="00755151">
          <w:delInstrText>業師</w:delInstrText>
        </w:r>
        <w:r w:rsidR="006B7514" w:rsidDel="00755151">
          <w:delInstrText xml:space="preserve">\\LIOUCL@mail.ntust.edu.tw" </w:delInstrText>
        </w:r>
        <w:r w:rsidR="006B7514" w:rsidDel="00755151">
          <w:fldChar w:fldCharType="separate"/>
        </w:r>
        <w:r w:rsidRPr="000317D5" w:rsidDel="00755151">
          <w:rPr>
            <w:rStyle w:val="ab"/>
            <w:rFonts w:ascii="標楷體" w:eastAsia="標楷體" w:hAnsi="標楷體"/>
            <w:b/>
          </w:rPr>
          <w:delText>LIOUCL@mail.ntust.edu.tw</w:delText>
        </w:r>
        <w:r w:rsidR="006B7514" w:rsidDel="00755151">
          <w:rPr>
            <w:rStyle w:val="ab"/>
            <w:rFonts w:ascii="標楷體" w:eastAsia="標楷體" w:hAnsi="標楷體"/>
            <w:b/>
          </w:rPr>
          <w:fldChar w:fldCharType="end"/>
        </w:r>
        <w:r w:rsidRPr="000317D5" w:rsidDel="00755151">
          <w:rPr>
            <w:rFonts w:ascii="標楷體" w:eastAsia="標楷體" w:hAnsi="標楷體" w:hint="eastAsia"/>
          </w:rPr>
          <w:delText>信箱。</w:delText>
        </w:r>
      </w:del>
    </w:p>
    <w:p w14:paraId="3E8F7217" w14:textId="634F1A57" w:rsidR="005B128C" w:rsidRDefault="007007B4" w:rsidP="007007B4">
      <w:pPr>
        <w:jc w:val="center"/>
        <w:rPr>
          <w:rFonts w:eastAsia="標楷體"/>
          <w:color w:val="000000"/>
          <w:sz w:val="44"/>
          <w:szCs w:val="44"/>
        </w:rPr>
      </w:pPr>
      <w:r w:rsidRPr="00757E12">
        <w:rPr>
          <w:rFonts w:eastAsia="標楷體"/>
          <w:color w:val="000000"/>
          <w:sz w:val="44"/>
          <w:szCs w:val="44"/>
        </w:rPr>
        <w:t>國立臺灣科技大學</w:t>
      </w:r>
      <w:r>
        <w:rPr>
          <w:rFonts w:eastAsia="標楷體" w:hint="eastAsia"/>
          <w:color w:val="000000"/>
          <w:sz w:val="44"/>
          <w:szCs w:val="44"/>
        </w:rPr>
        <w:t>管理研究所</w:t>
      </w:r>
    </w:p>
    <w:p w14:paraId="28D0260C" w14:textId="7253FD01" w:rsidR="007007B4" w:rsidRDefault="007007B4" w:rsidP="007007B4">
      <w:pPr>
        <w:jc w:val="center"/>
        <w:rPr>
          <w:rFonts w:eastAsia="標楷體"/>
          <w:b/>
          <w:color w:val="000000"/>
          <w:sz w:val="40"/>
          <w:szCs w:val="44"/>
        </w:rPr>
      </w:pPr>
      <w:r w:rsidRPr="00757E12">
        <w:rPr>
          <w:rFonts w:eastAsia="標楷體"/>
          <w:b/>
          <w:color w:val="000000"/>
          <w:sz w:val="40"/>
          <w:szCs w:val="44"/>
        </w:rPr>
        <w:t>變更指導教授申請書</w:t>
      </w:r>
    </w:p>
    <w:p w14:paraId="6C4AD7EC" w14:textId="77777777" w:rsidR="00EE7BDF" w:rsidRPr="00EE7BDF" w:rsidRDefault="00EE7BDF" w:rsidP="007007B4">
      <w:pPr>
        <w:tabs>
          <w:tab w:val="left" w:pos="1200"/>
        </w:tabs>
        <w:snapToGrid w:val="0"/>
        <w:jc w:val="center"/>
        <w:rPr>
          <w:rFonts w:eastAsia="標楷體"/>
          <w:b/>
          <w:color w:val="000000"/>
          <w:sz w:val="36"/>
          <w:szCs w:val="36"/>
        </w:rPr>
      </w:pPr>
    </w:p>
    <w:p w14:paraId="65BF7B5E" w14:textId="77777777" w:rsidR="005B128C" w:rsidRPr="009D2032" w:rsidRDefault="005B128C" w:rsidP="005B128C">
      <w:pPr>
        <w:tabs>
          <w:tab w:val="left" w:pos="1200"/>
        </w:tabs>
        <w:jc w:val="right"/>
        <w:rPr>
          <w:rFonts w:eastAsia="標楷體"/>
          <w:sz w:val="22"/>
          <w:szCs w:val="24"/>
        </w:rPr>
      </w:pPr>
      <w:r w:rsidRPr="009D2032">
        <w:rPr>
          <w:rFonts w:eastAsia="標楷體" w:hint="eastAsia"/>
          <w:sz w:val="22"/>
          <w:szCs w:val="24"/>
        </w:rPr>
        <w:t>申請日期</w:t>
      </w:r>
      <w:r w:rsidRPr="009D2032">
        <w:rPr>
          <w:rFonts w:eastAsia="標楷體" w:hint="eastAsia"/>
          <w:sz w:val="22"/>
          <w:szCs w:val="24"/>
        </w:rPr>
        <w:t xml:space="preserve">:    </w:t>
      </w:r>
      <w:r w:rsidRPr="009D2032">
        <w:rPr>
          <w:rFonts w:eastAsia="標楷體" w:hint="eastAsia"/>
          <w:sz w:val="22"/>
          <w:szCs w:val="24"/>
        </w:rPr>
        <w:t>年</w:t>
      </w:r>
      <w:r w:rsidRPr="009D2032">
        <w:rPr>
          <w:rFonts w:eastAsia="標楷體" w:hint="eastAsia"/>
          <w:sz w:val="22"/>
          <w:szCs w:val="24"/>
        </w:rPr>
        <w:t xml:space="preserve">    </w:t>
      </w:r>
      <w:r w:rsidRPr="009D2032">
        <w:rPr>
          <w:rFonts w:eastAsia="標楷體" w:hint="eastAsia"/>
          <w:sz w:val="22"/>
          <w:szCs w:val="24"/>
        </w:rPr>
        <w:t>月</w:t>
      </w:r>
      <w:r w:rsidRPr="009D2032">
        <w:rPr>
          <w:rFonts w:eastAsia="標楷體" w:hint="eastAsia"/>
          <w:sz w:val="22"/>
          <w:szCs w:val="24"/>
        </w:rPr>
        <w:t xml:space="preserve">    </w:t>
      </w:r>
      <w:r w:rsidRPr="009D2032">
        <w:rPr>
          <w:rFonts w:eastAsia="標楷體" w:hint="eastAsia"/>
          <w:sz w:val="22"/>
          <w:szCs w:val="24"/>
        </w:rPr>
        <w:t>日</w:t>
      </w:r>
    </w:p>
    <w:p w14:paraId="6268DF49" w14:textId="57FD5090" w:rsidR="00EE7BDF" w:rsidRPr="001B136A" w:rsidRDefault="001B136A" w:rsidP="007007B4">
      <w:pPr>
        <w:tabs>
          <w:tab w:val="left" w:pos="1200"/>
        </w:tabs>
        <w:jc w:val="right"/>
        <w:rPr>
          <w:rFonts w:eastAsia="標楷體"/>
          <w:sz w:val="18"/>
        </w:rPr>
      </w:pPr>
      <w:r w:rsidRPr="001B136A">
        <w:rPr>
          <w:rFonts w:eastAsia="標楷體" w:hint="eastAsia"/>
          <w:sz w:val="18"/>
        </w:rPr>
        <w:t>1</w:t>
      </w:r>
      <w:r w:rsidRPr="001B136A">
        <w:rPr>
          <w:rFonts w:eastAsia="標楷體"/>
          <w:sz w:val="18"/>
        </w:rPr>
        <w:t>13</w:t>
      </w:r>
      <w:r w:rsidRPr="001B136A">
        <w:rPr>
          <w:rFonts w:eastAsia="標楷體" w:hint="eastAsia"/>
          <w:sz w:val="18"/>
        </w:rPr>
        <w:t>學年</w:t>
      </w:r>
      <w:r>
        <w:rPr>
          <w:rFonts w:eastAsia="標楷體" w:hint="eastAsia"/>
          <w:sz w:val="18"/>
        </w:rPr>
        <w:t>度</w:t>
      </w:r>
      <w:r w:rsidRPr="001B136A">
        <w:rPr>
          <w:rFonts w:eastAsia="標楷體" w:hint="eastAsia"/>
          <w:sz w:val="18"/>
        </w:rPr>
        <w:t>管</w:t>
      </w:r>
      <w:proofErr w:type="gramStart"/>
      <w:r w:rsidRPr="001B136A">
        <w:rPr>
          <w:rFonts w:eastAsia="標楷體" w:hint="eastAsia"/>
          <w:sz w:val="18"/>
        </w:rPr>
        <w:t>研</w:t>
      </w:r>
      <w:proofErr w:type="gramEnd"/>
      <w:r w:rsidRPr="001B136A">
        <w:rPr>
          <w:rFonts w:eastAsia="標楷體" w:hint="eastAsia"/>
          <w:sz w:val="18"/>
        </w:rPr>
        <w:t>所第二次所</w:t>
      </w:r>
      <w:proofErr w:type="gramStart"/>
      <w:r w:rsidRPr="001B136A">
        <w:rPr>
          <w:rFonts w:eastAsia="標楷體" w:hint="eastAsia"/>
          <w:sz w:val="18"/>
        </w:rPr>
        <w:t>務</w:t>
      </w:r>
      <w:proofErr w:type="gramEnd"/>
      <w:r w:rsidRPr="001B136A">
        <w:rPr>
          <w:rFonts w:eastAsia="標楷體" w:hint="eastAsia"/>
          <w:sz w:val="18"/>
        </w:rPr>
        <w:t>會議通過</w:t>
      </w:r>
      <w:r w:rsidRPr="001B136A">
        <w:rPr>
          <w:rFonts w:eastAsia="標楷體" w:hint="eastAsia"/>
          <w:sz w:val="18"/>
        </w:rPr>
        <w:t>(113.9.24)</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268"/>
        <w:gridCol w:w="426"/>
        <w:gridCol w:w="1564"/>
        <w:gridCol w:w="3151"/>
      </w:tblGrid>
      <w:tr w:rsidR="007007B4" w:rsidRPr="00757E12" w14:paraId="4357FCD5" w14:textId="77777777" w:rsidTr="00CC36C0">
        <w:trPr>
          <w:trHeight w:val="845"/>
          <w:jc w:val="center"/>
        </w:trPr>
        <w:tc>
          <w:tcPr>
            <w:tcW w:w="2830" w:type="dxa"/>
            <w:tcBorders>
              <w:top w:val="single" w:sz="4" w:space="0" w:color="auto"/>
              <w:left w:val="single" w:sz="4" w:space="0" w:color="auto"/>
              <w:bottom w:val="single" w:sz="4" w:space="0" w:color="auto"/>
              <w:right w:val="single" w:sz="4" w:space="0" w:color="auto"/>
            </w:tcBorders>
            <w:vAlign w:val="center"/>
          </w:tcPr>
          <w:p w14:paraId="16CAB418" w14:textId="0C40AA01" w:rsidR="007007B4" w:rsidRPr="00EE7BDF" w:rsidRDefault="007007B4" w:rsidP="005B128C">
            <w:pPr>
              <w:autoSpaceDE/>
              <w:autoSpaceDN/>
              <w:adjustRightInd/>
              <w:snapToGrid w:val="0"/>
              <w:spacing w:line="200" w:lineRule="atLeast"/>
              <w:jc w:val="center"/>
              <w:textAlignment w:val="auto"/>
              <w:rPr>
                <w:rStyle w:val="a9"/>
                <w:rFonts w:eastAsia="標楷體"/>
                <w:bCs/>
                <w:i w:val="0"/>
                <w:color w:val="000000"/>
                <w:kern w:val="2"/>
                <w:szCs w:val="24"/>
              </w:rPr>
            </w:pPr>
            <w:r w:rsidRPr="00EE7BDF">
              <w:rPr>
                <w:rStyle w:val="a9"/>
                <w:rFonts w:eastAsia="標楷體"/>
                <w:bCs/>
                <w:i w:val="0"/>
                <w:color w:val="000000"/>
                <w:kern w:val="2"/>
                <w:szCs w:val="24"/>
              </w:rPr>
              <w:t>申請人</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96BB177" w14:textId="77777777" w:rsidR="007007B4" w:rsidRPr="00EE7BDF" w:rsidRDefault="007007B4" w:rsidP="00CC36C0">
            <w:pPr>
              <w:snapToGrid w:val="0"/>
              <w:spacing w:beforeLines="50" w:before="180" w:afterLines="50" w:after="180" w:line="240" w:lineRule="atLeast"/>
              <w:rPr>
                <w:rStyle w:val="a9"/>
                <w:rFonts w:eastAsia="標楷體"/>
                <w:bCs/>
                <w:i w:val="0"/>
                <w:color w:val="000000"/>
                <w:szCs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6E71D658" w14:textId="27C69D7D" w:rsidR="007007B4" w:rsidRPr="00EE7BDF" w:rsidRDefault="007007B4" w:rsidP="005B128C">
            <w:pPr>
              <w:autoSpaceDE/>
              <w:autoSpaceDN/>
              <w:adjustRightInd/>
              <w:snapToGrid w:val="0"/>
              <w:spacing w:line="240" w:lineRule="atLeast"/>
              <w:jc w:val="center"/>
              <w:textAlignment w:val="auto"/>
              <w:rPr>
                <w:rStyle w:val="a9"/>
                <w:rFonts w:eastAsia="標楷體"/>
                <w:bCs/>
                <w:i w:val="0"/>
                <w:color w:val="000000"/>
                <w:kern w:val="2"/>
                <w:szCs w:val="24"/>
              </w:rPr>
            </w:pPr>
            <w:r w:rsidRPr="00EE7BDF">
              <w:rPr>
                <w:rStyle w:val="a9"/>
                <w:rFonts w:eastAsia="標楷體"/>
                <w:bCs/>
                <w:i w:val="0"/>
                <w:color w:val="000000"/>
                <w:kern w:val="2"/>
                <w:szCs w:val="24"/>
              </w:rPr>
              <w:t>學號</w:t>
            </w:r>
          </w:p>
        </w:tc>
        <w:tc>
          <w:tcPr>
            <w:tcW w:w="3151" w:type="dxa"/>
            <w:tcBorders>
              <w:top w:val="single" w:sz="4" w:space="0" w:color="auto"/>
              <w:left w:val="single" w:sz="4" w:space="0" w:color="auto"/>
              <w:bottom w:val="single" w:sz="4" w:space="0" w:color="auto"/>
              <w:right w:val="single" w:sz="4" w:space="0" w:color="auto"/>
            </w:tcBorders>
            <w:vAlign w:val="center"/>
          </w:tcPr>
          <w:p w14:paraId="2038EFE6" w14:textId="77777777" w:rsidR="007007B4" w:rsidRPr="00EE7BDF" w:rsidRDefault="007007B4" w:rsidP="00CC36C0">
            <w:pPr>
              <w:snapToGrid w:val="0"/>
              <w:spacing w:beforeLines="50" w:before="180" w:afterLines="50" w:after="180" w:line="240" w:lineRule="atLeast"/>
              <w:rPr>
                <w:rStyle w:val="a9"/>
                <w:rFonts w:eastAsia="標楷體"/>
                <w:bCs/>
                <w:i w:val="0"/>
                <w:color w:val="000000"/>
                <w:szCs w:val="24"/>
              </w:rPr>
            </w:pPr>
          </w:p>
        </w:tc>
      </w:tr>
      <w:tr w:rsidR="007007B4" w:rsidRPr="00757E12" w14:paraId="1D527554" w14:textId="77777777" w:rsidTr="00CC36C0">
        <w:trPr>
          <w:trHeight w:val="909"/>
          <w:jc w:val="center"/>
        </w:trPr>
        <w:tc>
          <w:tcPr>
            <w:tcW w:w="2830" w:type="dxa"/>
            <w:tcBorders>
              <w:top w:val="single" w:sz="4" w:space="0" w:color="auto"/>
              <w:left w:val="single" w:sz="4" w:space="0" w:color="auto"/>
              <w:bottom w:val="single" w:sz="4" w:space="0" w:color="auto"/>
              <w:right w:val="single" w:sz="4" w:space="0" w:color="auto"/>
            </w:tcBorders>
            <w:vAlign w:val="center"/>
          </w:tcPr>
          <w:p w14:paraId="78084AE7" w14:textId="4EC8E687" w:rsidR="007007B4" w:rsidRPr="00EE7BDF" w:rsidRDefault="007007B4" w:rsidP="005B128C">
            <w:pPr>
              <w:autoSpaceDE/>
              <w:autoSpaceDN/>
              <w:adjustRightInd/>
              <w:snapToGrid w:val="0"/>
              <w:spacing w:line="240" w:lineRule="atLeast"/>
              <w:jc w:val="center"/>
              <w:textAlignment w:val="auto"/>
              <w:rPr>
                <w:rStyle w:val="a9"/>
                <w:rFonts w:eastAsia="標楷體"/>
                <w:bCs/>
                <w:i w:val="0"/>
                <w:color w:val="000000"/>
                <w:kern w:val="2"/>
                <w:szCs w:val="24"/>
              </w:rPr>
            </w:pPr>
            <w:r w:rsidRPr="00EE7BDF">
              <w:rPr>
                <w:rStyle w:val="a9"/>
                <w:rFonts w:eastAsia="標楷體"/>
                <w:bCs/>
                <w:i w:val="0"/>
                <w:color w:val="000000"/>
                <w:kern w:val="2"/>
                <w:szCs w:val="24"/>
              </w:rPr>
              <w:t>申請理由</w:t>
            </w:r>
          </w:p>
        </w:tc>
        <w:tc>
          <w:tcPr>
            <w:tcW w:w="7409" w:type="dxa"/>
            <w:gridSpan w:val="4"/>
            <w:tcBorders>
              <w:top w:val="single" w:sz="4" w:space="0" w:color="auto"/>
              <w:left w:val="single" w:sz="4" w:space="0" w:color="auto"/>
              <w:bottom w:val="single" w:sz="4" w:space="0" w:color="auto"/>
              <w:right w:val="single" w:sz="4" w:space="0" w:color="auto"/>
            </w:tcBorders>
            <w:vAlign w:val="center"/>
          </w:tcPr>
          <w:p w14:paraId="712E6E82" w14:textId="77777777" w:rsidR="007007B4" w:rsidRPr="00EE7BDF" w:rsidRDefault="007007B4" w:rsidP="00CC36C0">
            <w:pPr>
              <w:snapToGrid w:val="0"/>
              <w:spacing w:beforeLines="50" w:before="180" w:afterLines="50" w:after="180" w:line="240" w:lineRule="atLeast"/>
              <w:jc w:val="center"/>
              <w:rPr>
                <w:rStyle w:val="a9"/>
                <w:rFonts w:eastAsia="標楷體"/>
                <w:bCs/>
                <w:i w:val="0"/>
                <w:color w:val="000000"/>
                <w:szCs w:val="24"/>
              </w:rPr>
            </w:pPr>
          </w:p>
        </w:tc>
      </w:tr>
      <w:tr w:rsidR="007007B4" w:rsidRPr="00757E12" w14:paraId="4F39FC53" w14:textId="77777777" w:rsidTr="00CC36C0">
        <w:trPr>
          <w:trHeight w:val="864"/>
          <w:jc w:val="center"/>
        </w:trPr>
        <w:tc>
          <w:tcPr>
            <w:tcW w:w="2830" w:type="dxa"/>
            <w:tcBorders>
              <w:top w:val="single" w:sz="4" w:space="0" w:color="auto"/>
              <w:left w:val="single" w:sz="4" w:space="0" w:color="auto"/>
              <w:bottom w:val="single" w:sz="4" w:space="0" w:color="auto"/>
              <w:right w:val="single" w:sz="4" w:space="0" w:color="auto"/>
            </w:tcBorders>
            <w:vAlign w:val="center"/>
          </w:tcPr>
          <w:p w14:paraId="10D81756" w14:textId="160812E0" w:rsidR="007007B4" w:rsidRPr="005B128C" w:rsidRDefault="007007B4" w:rsidP="005B128C">
            <w:pPr>
              <w:autoSpaceDE/>
              <w:autoSpaceDN/>
              <w:adjustRightInd/>
              <w:snapToGrid w:val="0"/>
              <w:spacing w:beforeLines="50" w:before="180" w:afterLines="50" w:after="180" w:line="240" w:lineRule="atLeast"/>
              <w:ind w:leftChars="-45" w:left="-108" w:firstLineChars="38" w:firstLine="91"/>
              <w:jc w:val="center"/>
              <w:textAlignment w:val="auto"/>
              <w:rPr>
                <w:rStyle w:val="a9"/>
                <w:rFonts w:eastAsia="標楷體"/>
                <w:bCs/>
                <w:i w:val="0"/>
                <w:color w:val="000000"/>
                <w:kern w:val="2"/>
                <w:szCs w:val="24"/>
              </w:rPr>
            </w:pPr>
            <w:r w:rsidRPr="00EE7BDF">
              <w:rPr>
                <w:rStyle w:val="a9"/>
                <w:rFonts w:eastAsia="標楷體"/>
                <w:bCs/>
                <w:i w:val="0"/>
                <w:color w:val="000000"/>
                <w:kern w:val="2"/>
                <w:szCs w:val="24"/>
              </w:rPr>
              <w:t>研究生履行義務</w:t>
            </w:r>
          </w:p>
        </w:tc>
        <w:tc>
          <w:tcPr>
            <w:tcW w:w="7409" w:type="dxa"/>
            <w:gridSpan w:val="4"/>
            <w:tcBorders>
              <w:top w:val="single" w:sz="4" w:space="0" w:color="auto"/>
              <w:left w:val="single" w:sz="4" w:space="0" w:color="auto"/>
              <w:bottom w:val="single" w:sz="4" w:space="0" w:color="auto"/>
              <w:right w:val="single" w:sz="4" w:space="0" w:color="auto"/>
            </w:tcBorders>
            <w:vAlign w:val="center"/>
          </w:tcPr>
          <w:p w14:paraId="4D03FAA2" w14:textId="2071D6D7" w:rsidR="007007B4" w:rsidRPr="00AA1895" w:rsidRDefault="007007B4" w:rsidP="00AA1895">
            <w:pPr>
              <w:pStyle w:val="aa"/>
              <w:numPr>
                <w:ilvl w:val="0"/>
                <w:numId w:val="42"/>
              </w:numPr>
              <w:snapToGrid w:val="0"/>
              <w:spacing w:beforeLines="50" w:before="180" w:afterLines="50" w:after="180" w:line="240" w:lineRule="atLeast"/>
              <w:ind w:leftChars="0"/>
              <w:rPr>
                <w:rStyle w:val="a9"/>
                <w:rFonts w:eastAsia="標楷體"/>
                <w:bCs/>
                <w:i w:val="0"/>
                <w:color w:val="000000"/>
                <w:szCs w:val="24"/>
              </w:rPr>
            </w:pPr>
            <w:r w:rsidRPr="00AA1895">
              <w:rPr>
                <w:rStyle w:val="a9"/>
                <w:rFonts w:eastAsia="標楷體"/>
                <w:bCs/>
                <w:i w:val="0"/>
                <w:color w:val="000000"/>
                <w:kern w:val="2"/>
                <w:szCs w:val="24"/>
              </w:rPr>
              <w:t>本人</w:t>
            </w:r>
            <w:r w:rsidR="00AA1895">
              <w:rPr>
                <w:rStyle w:val="a9"/>
                <w:rFonts w:eastAsia="標楷體" w:hint="eastAsia"/>
                <w:bCs/>
                <w:i w:val="0"/>
                <w:color w:val="000000"/>
                <w:kern w:val="2"/>
                <w:szCs w:val="24"/>
              </w:rPr>
              <w:t>已</w:t>
            </w:r>
            <w:r w:rsidRPr="00AA1895">
              <w:rPr>
                <w:rStyle w:val="a9"/>
                <w:rFonts w:eastAsia="標楷體"/>
                <w:bCs/>
                <w:i w:val="0"/>
                <w:color w:val="000000"/>
                <w:kern w:val="2"/>
                <w:szCs w:val="24"/>
              </w:rPr>
              <w:t>交接原指導教授指導下所獲得之相關研究資料、手冊、論文資料及儀器設備等。</w:t>
            </w:r>
          </w:p>
          <w:p w14:paraId="38726805" w14:textId="2495300C" w:rsidR="005B128C" w:rsidRPr="00AA1895" w:rsidRDefault="007007B4" w:rsidP="00AA1895">
            <w:pPr>
              <w:pStyle w:val="aa"/>
              <w:numPr>
                <w:ilvl w:val="0"/>
                <w:numId w:val="42"/>
              </w:numPr>
              <w:snapToGrid w:val="0"/>
              <w:spacing w:beforeLines="50" w:before="180" w:afterLines="50" w:after="180" w:line="240" w:lineRule="atLeast"/>
              <w:ind w:leftChars="0"/>
              <w:rPr>
                <w:rStyle w:val="a9"/>
                <w:rFonts w:eastAsia="標楷體"/>
                <w:bCs/>
                <w:i w:val="0"/>
                <w:color w:val="000000"/>
                <w:kern w:val="2"/>
                <w:szCs w:val="24"/>
              </w:rPr>
            </w:pPr>
            <w:r w:rsidRPr="00AA1895">
              <w:rPr>
                <w:rStyle w:val="a9"/>
                <w:rFonts w:eastAsia="標楷體"/>
                <w:bCs/>
                <w:i w:val="0"/>
                <w:color w:val="000000"/>
                <w:kern w:val="2"/>
                <w:szCs w:val="24"/>
              </w:rPr>
              <w:t>除非徵得原指導教授同意，否則不得發表由原指導教授指導下所獲得之研究成果，不得使用原指導教授之原創想法或原創技術。</w:t>
            </w:r>
          </w:p>
          <w:p w14:paraId="6A656754" w14:textId="6D3B030B" w:rsidR="007007B4" w:rsidRPr="00EE7BDF" w:rsidRDefault="007007B4" w:rsidP="005B128C">
            <w:pPr>
              <w:snapToGrid w:val="0"/>
              <w:spacing w:beforeLines="50" w:before="180" w:afterLines="50" w:after="180" w:line="240" w:lineRule="atLeast"/>
              <w:ind w:left="300" w:hangingChars="125" w:hanging="300"/>
              <w:rPr>
                <w:rStyle w:val="a9"/>
                <w:rFonts w:eastAsia="標楷體"/>
                <w:bCs/>
                <w:i w:val="0"/>
                <w:color w:val="000000"/>
                <w:szCs w:val="24"/>
              </w:rPr>
            </w:pPr>
            <w:r w:rsidRPr="00EE7BDF">
              <w:rPr>
                <w:rStyle w:val="a9"/>
                <w:rFonts w:eastAsia="標楷體"/>
                <w:bCs/>
                <w:i w:val="0"/>
                <w:color w:val="000000"/>
                <w:kern w:val="2"/>
                <w:szCs w:val="24"/>
              </w:rPr>
              <w:t>研究生簽章</w:t>
            </w:r>
            <w:r w:rsidRPr="00EE7BDF">
              <w:rPr>
                <w:rStyle w:val="a9"/>
                <w:rFonts w:eastAsia="標楷體"/>
                <w:bCs/>
                <w:color w:val="000000"/>
                <w:szCs w:val="24"/>
                <w:u w:val="single"/>
              </w:rPr>
              <w:t xml:space="preserve">                       </w:t>
            </w:r>
            <w:r w:rsidRPr="00EE7BDF">
              <w:rPr>
                <w:rStyle w:val="a9"/>
                <w:rFonts w:eastAsia="標楷體"/>
                <w:b/>
                <w:bCs/>
                <w:color w:val="000000"/>
                <w:szCs w:val="24"/>
                <w:u w:val="single"/>
              </w:rPr>
              <w:t xml:space="preserve">  </w:t>
            </w:r>
          </w:p>
        </w:tc>
      </w:tr>
      <w:tr w:rsidR="007007B4" w:rsidRPr="00757E12" w14:paraId="1B270B39" w14:textId="77777777" w:rsidTr="00CC36C0">
        <w:trPr>
          <w:trHeight w:val="963"/>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3A1EF637" w14:textId="099495F0" w:rsidR="007007B4" w:rsidRPr="00EE7BDF" w:rsidRDefault="007007B4" w:rsidP="005B128C">
            <w:pPr>
              <w:autoSpaceDE/>
              <w:autoSpaceDN/>
              <w:adjustRightInd/>
              <w:snapToGrid w:val="0"/>
              <w:spacing w:line="240" w:lineRule="atLeast"/>
              <w:jc w:val="center"/>
              <w:textAlignment w:val="auto"/>
              <w:rPr>
                <w:rStyle w:val="a9"/>
                <w:rFonts w:eastAsia="標楷體"/>
                <w:bCs/>
                <w:i w:val="0"/>
                <w:color w:val="000000"/>
                <w:kern w:val="2"/>
                <w:szCs w:val="24"/>
              </w:rPr>
            </w:pPr>
            <w:r w:rsidRPr="00EE7BDF">
              <w:rPr>
                <w:rStyle w:val="a9"/>
                <w:rFonts w:eastAsia="標楷體"/>
                <w:bCs/>
                <w:i w:val="0"/>
                <w:color w:val="000000"/>
                <w:kern w:val="2"/>
                <w:szCs w:val="24"/>
              </w:rPr>
              <w:t>原指導教授（或</w:t>
            </w:r>
            <w:r w:rsidR="00464297">
              <w:rPr>
                <w:rStyle w:val="a9"/>
                <w:rFonts w:eastAsia="標楷體" w:hint="eastAsia"/>
                <w:bCs/>
                <w:i w:val="0"/>
                <w:color w:val="000000"/>
                <w:kern w:val="2"/>
                <w:szCs w:val="24"/>
              </w:rPr>
              <w:t>所長</w:t>
            </w:r>
            <w:r w:rsidRPr="00EE7BDF">
              <w:rPr>
                <w:rStyle w:val="a9"/>
                <w:rFonts w:eastAsia="標楷體"/>
                <w:bCs/>
                <w:i w:val="0"/>
                <w:color w:val="000000"/>
                <w:kern w:val="2"/>
                <w:szCs w:val="24"/>
              </w:rPr>
              <w:t>）簽章</w:t>
            </w:r>
          </w:p>
        </w:tc>
        <w:tc>
          <w:tcPr>
            <w:tcW w:w="5141" w:type="dxa"/>
            <w:gridSpan w:val="3"/>
            <w:tcBorders>
              <w:top w:val="single" w:sz="4" w:space="0" w:color="auto"/>
              <w:left w:val="single" w:sz="4" w:space="0" w:color="auto"/>
              <w:bottom w:val="single" w:sz="4" w:space="0" w:color="auto"/>
              <w:right w:val="single" w:sz="4" w:space="0" w:color="auto"/>
            </w:tcBorders>
            <w:vAlign w:val="center"/>
          </w:tcPr>
          <w:p w14:paraId="50D875AB" w14:textId="77777777" w:rsidR="007007B4" w:rsidRPr="00EE7BDF" w:rsidRDefault="007007B4" w:rsidP="00CC36C0">
            <w:pPr>
              <w:snapToGrid w:val="0"/>
              <w:spacing w:beforeLines="50" w:before="180" w:afterLines="50" w:after="180" w:line="240" w:lineRule="atLeast"/>
              <w:ind w:left="221" w:hangingChars="92" w:hanging="221"/>
              <w:rPr>
                <w:rStyle w:val="a9"/>
                <w:rFonts w:eastAsia="標楷體"/>
                <w:bCs/>
                <w:i w:val="0"/>
                <w:color w:val="000000"/>
                <w:szCs w:val="24"/>
              </w:rPr>
            </w:pPr>
          </w:p>
        </w:tc>
      </w:tr>
      <w:tr w:rsidR="007007B4" w:rsidRPr="00757E12" w14:paraId="7E724E67" w14:textId="77777777" w:rsidTr="00CC36C0">
        <w:trPr>
          <w:trHeight w:val="558"/>
          <w:jc w:val="center"/>
        </w:trPr>
        <w:tc>
          <w:tcPr>
            <w:tcW w:w="10239" w:type="dxa"/>
            <w:gridSpan w:val="5"/>
            <w:tcBorders>
              <w:top w:val="single" w:sz="4" w:space="0" w:color="auto"/>
              <w:left w:val="single" w:sz="4" w:space="0" w:color="auto"/>
              <w:bottom w:val="single" w:sz="4" w:space="0" w:color="auto"/>
              <w:right w:val="single" w:sz="4" w:space="0" w:color="auto"/>
            </w:tcBorders>
            <w:vAlign w:val="center"/>
          </w:tcPr>
          <w:p w14:paraId="295FE55A" w14:textId="3F1415EC" w:rsidR="005B128C" w:rsidRPr="00AA1895" w:rsidRDefault="007007B4" w:rsidP="00AA1895">
            <w:pPr>
              <w:pStyle w:val="aa"/>
              <w:numPr>
                <w:ilvl w:val="0"/>
                <w:numId w:val="46"/>
              </w:numPr>
              <w:autoSpaceDE/>
              <w:autoSpaceDN/>
              <w:snapToGrid w:val="0"/>
              <w:spacing w:beforeLines="50" w:before="180" w:afterLines="50" w:after="180" w:line="240" w:lineRule="atLeast"/>
              <w:ind w:leftChars="0" w:rightChars="250" w:right="600"/>
              <w:rPr>
                <w:rStyle w:val="a9"/>
                <w:rFonts w:eastAsia="標楷體"/>
                <w:bCs/>
                <w:i w:val="0"/>
                <w:color w:val="000000"/>
                <w:szCs w:val="24"/>
              </w:rPr>
            </w:pPr>
            <w:r w:rsidRPr="00AA1895">
              <w:rPr>
                <w:rStyle w:val="a9"/>
                <w:rFonts w:eastAsia="標楷體"/>
                <w:bCs/>
                <w:i w:val="0"/>
                <w:color w:val="000000"/>
                <w:kern w:val="2"/>
                <w:szCs w:val="24"/>
              </w:rPr>
              <w:t>原指導教授</w:t>
            </w:r>
            <w:r w:rsidRPr="00AA1895">
              <w:rPr>
                <w:rStyle w:val="a9"/>
                <w:rFonts w:eastAsia="標楷體"/>
                <w:b/>
                <w:bCs/>
                <w:i w:val="0"/>
                <w:color w:val="000000"/>
                <w:kern w:val="2"/>
                <w:szCs w:val="24"/>
                <w:u w:val="single"/>
              </w:rPr>
              <w:t>同意</w:t>
            </w:r>
            <w:r w:rsidRPr="00AA1895">
              <w:rPr>
                <w:rStyle w:val="a9"/>
                <w:rFonts w:eastAsia="標楷體"/>
                <w:bCs/>
                <w:i w:val="0"/>
                <w:color w:val="000000"/>
                <w:kern w:val="2"/>
                <w:szCs w:val="24"/>
              </w:rPr>
              <w:t>該生使用原指導教授指導下所獲得之研究成果以及原指導教授之原創想法或原創技術，請簽名同意。</w:t>
            </w:r>
          </w:p>
          <w:p w14:paraId="0099C6D2" w14:textId="77777777" w:rsidR="00AA1895" w:rsidRPr="00AA1895" w:rsidRDefault="00AA1895" w:rsidP="00AA1895">
            <w:pPr>
              <w:pStyle w:val="aa"/>
              <w:autoSpaceDE/>
              <w:autoSpaceDN/>
              <w:snapToGrid w:val="0"/>
              <w:spacing w:beforeLines="50" w:before="180" w:afterLines="50" w:after="180" w:line="240" w:lineRule="atLeast"/>
              <w:ind w:leftChars="0" w:left="806" w:rightChars="250" w:right="600"/>
              <w:rPr>
                <w:rStyle w:val="a9"/>
                <w:rFonts w:eastAsia="標楷體"/>
                <w:bCs/>
                <w:i w:val="0"/>
                <w:color w:val="000000"/>
                <w:szCs w:val="24"/>
              </w:rPr>
            </w:pPr>
          </w:p>
          <w:p w14:paraId="73F0F84B" w14:textId="7F14ACF9" w:rsidR="007007B4" w:rsidRPr="00EE7BDF" w:rsidRDefault="007007B4" w:rsidP="001B136A">
            <w:pPr>
              <w:autoSpaceDE/>
              <w:autoSpaceDN/>
              <w:snapToGrid w:val="0"/>
              <w:spacing w:beforeLines="50" w:before="180" w:afterLines="50" w:after="180" w:line="240" w:lineRule="atLeast"/>
              <w:ind w:left="677" w:rightChars="250" w:right="600"/>
              <w:rPr>
                <w:rStyle w:val="a9"/>
                <w:rFonts w:eastAsia="標楷體"/>
                <w:bCs/>
                <w:i w:val="0"/>
                <w:color w:val="000000"/>
                <w:szCs w:val="24"/>
              </w:rPr>
            </w:pPr>
            <w:r w:rsidRPr="00EE7BDF">
              <w:rPr>
                <w:rStyle w:val="a9"/>
                <w:rFonts w:eastAsia="標楷體"/>
                <w:bCs/>
                <w:i w:val="0"/>
                <w:color w:val="000000"/>
                <w:kern w:val="2"/>
                <w:szCs w:val="24"/>
              </w:rPr>
              <w:t>原指導教授簽名</w:t>
            </w:r>
            <w:r w:rsidRPr="00EE7BDF">
              <w:rPr>
                <w:rStyle w:val="a9"/>
                <w:rFonts w:eastAsia="標楷體"/>
                <w:bCs/>
                <w:color w:val="000000"/>
                <w:szCs w:val="24"/>
                <w:u w:val="single"/>
              </w:rPr>
              <w:t xml:space="preserve">                       </w:t>
            </w:r>
            <w:r w:rsidRPr="00EE7BDF">
              <w:rPr>
                <w:rStyle w:val="a9"/>
                <w:rFonts w:eastAsia="標楷體"/>
                <w:b/>
                <w:bCs/>
                <w:color w:val="000000"/>
                <w:szCs w:val="24"/>
                <w:u w:val="single"/>
              </w:rPr>
              <w:t xml:space="preserve">  </w:t>
            </w:r>
            <w:r w:rsidRPr="00EE7BDF">
              <w:rPr>
                <w:rStyle w:val="a9"/>
                <w:rFonts w:eastAsia="標楷體"/>
                <w:bCs/>
                <w:color w:val="000000"/>
                <w:szCs w:val="24"/>
              </w:rPr>
              <w:t xml:space="preserve"> </w:t>
            </w:r>
          </w:p>
        </w:tc>
      </w:tr>
      <w:tr w:rsidR="007007B4" w:rsidRPr="00757E12" w14:paraId="22F23729" w14:textId="77777777" w:rsidTr="005B128C">
        <w:trPr>
          <w:trHeight w:val="1043"/>
          <w:jc w:val="center"/>
        </w:trPr>
        <w:tc>
          <w:tcPr>
            <w:tcW w:w="2830" w:type="dxa"/>
            <w:tcBorders>
              <w:top w:val="single" w:sz="4" w:space="0" w:color="auto"/>
              <w:left w:val="single" w:sz="4" w:space="0" w:color="auto"/>
              <w:bottom w:val="single" w:sz="4" w:space="0" w:color="auto"/>
              <w:right w:val="single" w:sz="4" w:space="0" w:color="auto"/>
            </w:tcBorders>
            <w:vAlign w:val="center"/>
          </w:tcPr>
          <w:p w14:paraId="2B37958D" w14:textId="2448BD47" w:rsidR="007007B4" w:rsidRPr="00EE7BDF" w:rsidRDefault="007007B4" w:rsidP="005B128C">
            <w:pPr>
              <w:snapToGrid w:val="0"/>
              <w:spacing w:line="240" w:lineRule="atLeast"/>
              <w:jc w:val="center"/>
              <w:rPr>
                <w:rStyle w:val="a9"/>
                <w:rFonts w:eastAsia="標楷體"/>
                <w:bCs/>
                <w:i w:val="0"/>
                <w:color w:val="000000"/>
                <w:kern w:val="2"/>
                <w:szCs w:val="24"/>
              </w:rPr>
            </w:pPr>
            <w:r w:rsidRPr="00EE7BDF">
              <w:rPr>
                <w:rStyle w:val="a9"/>
                <w:rFonts w:eastAsia="標楷體"/>
                <w:bCs/>
                <w:i w:val="0"/>
                <w:color w:val="000000"/>
                <w:kern w:val="2"/>
                <w:szCs w:val="24"/>
              </w:rPr>
              <w:t>新指導教授簽章</w:t>
            </w:r>
          </w:p>
        </w:tc>
        <w:tc>
          <w:tcPr>
            <w:tcW w:w="7409" w:type="dxa"/>
            <w:gridSpan w:val="4"/>
            <w:tcBorders>
              <w:top w:val="single" w:sz="4" w:space="0" w:color="auto"/>
              <w:left w:val="single" w:sz="4" w:space="0" w:color="auto"/>
              <w:bottom w:val="single" w:sz="4" w:space="0" w:color="auto"/>
              <w:right w:val="single" w:sz="4" w:space="0" w:color="auto"/>
            </w:tcBorders>
            <w:vAlign w:val="center"/>
          </w:tcPr>
          <w:p w14:paraId="0E7112FD" w14:textId="77777777" w:rsidR="007007B4" w:rsidRPr="00EE7BDF" w:rsidRDefault="007007B4" w:rsidP="00CC36C0">
            <w:pPr>
              <w:snapToGrid w:val="0"/>
              <w:spacing w:beforeLines="50" w:before="180" w:afterLines="50" w:after="180" w:line="240" w:lineRule="atLeast"/>
              <w:jc w:val="center"/>
              <w:rPr>
                <w:rStyle w:val="a9"/>
                <w:rFonts w:eastAsia="標楷體"/>
                <w:bCs/>
                <w:i w:val="0"/>
                <w:color w:val="000000"/>
                <w:szCs w:val="24"/>
              </w:rPr>
            </w:pPr>
          </w:p>
        </w:tc>
      </w:tr>
      <w:tr w:rsidR="007007B4" w:rsidRPr="00757E12" w14:paraId="6EFEF2C2" w14:textId="77777777" w:rsidTr="005B128C">
        <w:trPr>
          <w:trHeight w:val="972"/>
          <w:jc w:val="center"/>
        </w:trPr>
        <w:tc>
          <w:tcPr>
            <w:tcW w:w="2830" w:type="dxa"/>
            <w:tcBorders>
              <w:top w:val="single" w:sz="4" w:space="0" w:color="auto"/>
              <w:left w:val="single" w:sz="4" w:space="0" w:color="auto"/>
              <w:bottom w:val="single" w:sz="4" w:space="0" w:color="auto"/>
              <w:right w:val="single" w:sz="4" w:space="0" w:color="auto"/>
            </w:tcBorders>
            <w:vAlign w:val="center"/>
          </w:tcPr>
          <w:p w14:paraId="0BCCA298" w14:textId="71C46E0F" w:rsidR="007007B4" w:rsidRPr="00EE7BDF" w:rsidRDefault="00464297" w:rsidP="005B128C">
            <w:pPr>
              <w:snapToGrid w:val="0"/>
              <w:spacing w:line="240" w:lineRule="atLeast"/>
              <w:jc w:val="center"/>
              <w:rPr>
                <w:rStyle w:val="a9"/>
                <w:rFonts w:eastAsia="標楷體"/>
                <w:bCs/>
                <w:i w:val="0"/>
                <w:color w:val="000000"/>
                <w:kern w:val="2"/>
                <w:szCs w:val="24"/>
              </w:rPr>
            </w:pPr>
            <w:r>
              <w:rPr>
                <w:rStyle w:val="a9"/>
                <w:rFonts w:eastAsia="標楷體" w:hint="eastAsia"/>
                <w:bCs/>
                <w:i w:val="0"/>
                <w:color w:val="000000"/>
                <w:kern w:val="2"/>
                <w:szCs w:val="24"/>
              </w:rPr>
              <w:t>所長</w:t>
            </w:r>
            <w:r w:rsidR="007007B4" w:rsidRPr="00EE7BDF">
              <w:rPr>
                <w:rStyle w:val="a9"/>
                <w:rFonts w:eastAsia="標楷體"/>
                <w:bCs/>
                <w:i w:val="0"/>
                <w:color w:val="000000"/>
                <w:kern w:val="2"/>
                <w:szCs w:val="24"/>
              </w:rPr>
              <w:t>簽章</w:t>
            </w:r>
          </w:p>
        </w:tc>
        <w:tc>
          <w:tcPr>
            <w:tcW w:w="7409" w:type="dxa"/>
            <w:gridSpan w:val="4"/>
            <w:tcBorders>
              <w:top w:val="single" w:sz="4" w:space="0" w:color="auto"/>
              <w:left w:val="single" w:sz="4" w:space="0" w:color="auto"/>
              <w:bottom w:val="single" w:sz="4" w:space="0" w:color="auto"/>
              <w:right w:val="single" w:sz="4" w:space="0" w:color="auto"/>
            </w:tcBorders>
            <w:vAlign w:val="center"/>
          </w:tcPr>
          <w:p w14:paraId="44864B2E" w14:textId="77777777" w:rsidR="007007B4" w:rsidRPr="00EE7BDF" w:rsidRDefault="007007B4" w:rsidP="00CC36C0">
            <w:pPr>
              <w:snapToGrid w:val="0"/>
              <w:spacing w:beforeLines="50" w:before="180" w:afterLines="50" w:after="180" w:line="240" w:lineRule="atLeast"/>
              <w:jc w:val="center"/>
              <w:rPr>
                <w:rStyle w:val="a9"/>
                <w:rFonts w:eastAsia="標楷體"/>
                <w:bCs/>
                <w:i w:val="0"/>
                <w:color w:val="000000"/>
                <w:szCs w:val="24"/>
              </w:rPr>
            </w:pPr>
          </w:p>
        </w:tc>
      </w:tr>
    </w:tbl>
    <w:p w14:paraId="15922343" w14:textId="77777777" w:rsidR="005B128C" w:rsidRDefault="005B128C" w:rsidP="007007B4">
      <w:pPr>
        <w:rPr>
          <w:rStyle w:val="a9"/>
          <w:rFonts w:eastAsia="標楷體"/>
          <w:bCs/>
          <w:i w:val="0"/>
          <w:color w:val="000000"/>
          <w:kern w:val="2"/>
          <w:szCs w:val="24"/>
        </w:rPr>
      </w:pPr>
    </w:p>
    <w:p w14:paraId="51EBE97A" w14:textId="24955802" w:rsidR="005B128C" w:rsidRDefault="007007B4" w:rsidP="00A95635">
      <w:pPr>
        <w:rPr>
          <w:rFonts w:eastAsia="標楷體"/>
          <w:color w:val="000000"/>
          <w:kern w:val="2"/>
          <w:szCs w:val="24"/>
        </w:rPr>
      </w:pPr>
      <w:proofErr w:type="gramStart"/>
      <w:r w:rsidRPr="001742D2">
        <w:rPr>
          <w:rStyle w:val="a9"/>
          <w:rFonts w:eastAsia="標楷體"/>
          <w:bCs/>
          <w:i w:val="0"/>
          <w:color w:val="000000"/>
          <w:kern w:val="2"/>
          <w:szCs w:val="24"/>
        </w:rPr>
        <w:t>註</w:t>
      </w:r>
      <w:proofErr w:type="gramEnd"/>
      <w:r w:rsidRPr="001742D2">
        <w:rPr>
          <w:rStyle w:val="a9"/>
          <w:rFonts w:eastAsia="標楷體" w:hint="eastAsia"/>
          <w:bCs/>
          <w:i w:val="0"/>
          <w:color w:val="000000"/>
          <w:kern w:val="2"/>
          <w:szCs w:val="24"/>
        </w:rPr>
        <w:t>：</w:t>
      </w:r>
      <w:r w:rsidRPr="001742D2">
        <w:rPr>
          <w:rStyle w:val="a9"/>
          <w:rFonts w:eastAsia="標楷體"/>
          <w:bCs/>
          <w:i w:val="0"/>
          <w:color w:val="000000"/>
          <w:kern w:val="2"/>
          <w:szCs w:val="24"/>
        </w:rPr>
        <w:t>有關以上研究生指導事項，若有爭議，由系成立仲裁委員會處理之。</w:t>
      </w:r>
    </w:p>
    <w:sectPr w:rsidR="005B128C" w:rsidSect="009F0C07">
      <w:pgSz w:w="11906" w:h="16838" w:code="9"/>
      <w:pgMar w:top="720" w:right="720" w:bottom="720" w:left="720" w:header="68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C626" w14:textId="77777777" w:rsidR="006B7514" w:rsidRDefault="006B7514" w:rsidP="006D5029">
      <w:pPr>
        <w:spacing w:line="240" w:lineRule="auto"/>
      </w:pPr>
      <w:r>
        <w:separator/>
      </w:r>
    </w:p>
  </w:endnote>
  <w:endnote w:type="continuationSeparator" w:id="0">
    <w:p w14:paraId="6E22223C" w14:textId="77777777" w:rsidR="006B7514" w:rsidRDefault="006B7514" w:rsidP="006D5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BBD0" w14:textId="77777777" w:rsidR="008C2522" w:rsidRDefault="008C2522" w:rsidP="00B44515">
    <w:pPr>
      <w:pStyle w:val="a5"/>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01B3BFD8" w14:textId="77777777" w:rsidR="008C2522" w:rsidRDefault="008C25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461108"/>
      <w:docPartObj>
        <w:docPartGallery w:val="Page Numbers (Bottom of Page)"/>
        <w:docPartUnique/>
      </w:docPartObj>
    </w:sdtPr>
    <w:sdtEndPr/>
    <w:sdtContent>
      <w:p w14:paraId="02841DD5" w14:textId="7A259852" w:rsidR="008C2522" w:rsidRDefault="008C2522" w:rsidP="00357F43">
        <w:pPr>
          <w:pStyle w:val="a5"/>
          <w:jc w:val="center"/>
        </w:pPr>
        <w:r>
          <w:fldChar w:fldCharType="begin"/>
        </w:r>
        <w:r>
          <w:instrText>PAGE   \* MERGEFORMAT</w:instrText>
        </w:r>
        <w:r>
          <w:fldChar w:fldCharType="separate"/>
        </w:r>
        <w:r w:rsidR="00B5084C" w:rsidRPr="00B5084C">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439E" w14:textId="77777777" w:rsidR="006B7514" w:rsidRDefault="006B7514" w:rsidP="006D5029">
      <w:pPr>
        <w:spacing w:line="240" w:lineRule="auto"/>
      </w:pPr>
      <w:r>
        <w:separator/>
      </w:r>
    </w:p>
  </w:footnote>
  <w:footnote w:type="continuationSeparator" w:id="0">
    <w:p w14:paraId="24BA9497" w14:textId="77777777" w:rsidR="006B7514" w:rsidRDefault="006B7514" w:rsidP="006D50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F45"/>
    <w:multiLevelType w:val="hybridMultilevel"/>
    <w:tmpl w:val="F3D01B62"/>
    <w:lvl w:ilvl="0" w:tplc="258E10B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050DC"/>
    <w:multiLevelType w:val="hybridMultilevel"/>
    <w:tmpl w:val="885E03F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1D4CE1"/>
    <w:multiLevelType w:val="hybridMultilevel"/>
    <w:tmpl w:val="98881BC6"/>
    <w:lvl w:ilvl="0" w:tplc="D42054E6">
      <w:start w:val="1"/>
      <w:numFmt w:val="decimal"/>
      <w:lvlText w:val="%1."/>
      <w:lvlJc w:val="left"/>
      <w:pPr>
        <w:ind w:left="1795" w:hanging="360"/>
      </w:pPr>
      <w:rPr>
        <w:rFonts w:ascii="Times New Roman" w:eastAsia="DengXian" w:hAnsi="Arial" w:cs="Times New Roman"/>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3" w15:restartNumberingAfterBreak="0">
    <w:nsid w:val="09886A31"/>
    <w:multiLevelType w:val="hybridMultilevel"/>
    <w:tmpl w:val="D0DAE86C"/>
    <w:lvl w:ilvl="0" w:tplc="FC3AF862">
      <w:start w:val="2"/>
      <w:numFmt w:val="bullet"/>
      <w:lvlText w:val="□"/>
      <w:lvlJc w:val="left"/>
      <w:pPr>
        <w:ind w:left="677" w:hanging="360"/>
      </w:pPr>
      <w:rPr>
        <w:rFonts w:ascii="標楷體" w:eastAsia="標楷體" w:hAnsi="標楷體" w:cs="Times New Roman" w:hint="eastAsia"/>
        <w:lang w:val="en-US"/>
      </w:rPr>
    </w:lvl>
    <w:lvl w:ilvl="1" w:tplc="04090003">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4" w15:restartNumberingAfterBreak="0">
    <w:nsid w:val="09941CEB"/>
    <w:multiLevelType w:val="hybridMultilevel"/>
    <w:tmpl w:val="3482EFAC"/>
    <w:lvl w:ilvl="0" w:tplc="258E1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E7FB9"/>
    <w:multiLevelType w:val="hybridMultilevel"/>
    <w:tmpl w:val="4016D9B8"/>
    <w:lvl w:ilvl="0" w:tplc="6CDEEB5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0417F"/>
    <w:multiLevelType w:val="hybridMultilevel"/>
    <w:tmpl w:val="03D0A080"/>
    <w:lvl w:ilvl="0" w:tplc="BF6AFD3A">
      <w:start w:val="1"/>
      <w:numFmt w:val="upperLetter"/>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26593"/>
    <w:multiLevelType w:val="hybridMultilevel"/>
    <w:tmpl w:val="3482EFAC"/>
    <w:lvl w:ilvl="0" w:tplc="258E1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490764"/>
    <w:multiLevelType w:val="hybridMultilevel"/>
    <w:tmpl w:val="DEB09510"/>
    <w:lvl w:ilvl="0" w:tplc="E86C3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2D2B25"/>
    <w:multiLevelType w:val="hybridMultilevel"/>
    <w:tmpl w:val="CB8EA62E"/>
    <w:lvl w:ilvl="0" w:tplc="258E1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3C78B8"/>
    <w:multiLevelType w:val="multilevel"/>
    <w:tmpl w:val="E4961562"/>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D347D29"/>
    <w:multiLevelType w:val="hybridMultilevel"/>
    <w:tmpl w:val="A3649B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29C7F57"/>
    <w:multiLevelType w:val="hybridMultilevel"/>
    <w:tmpl w:val="E21C11D2"/>
    <w:lvl w:ilvl="0" w:tplc="9A8EA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B67C63"/>
    <w:multiLevelType w:val="hybridMultilevel"/>
    <w:tmpl w:val="2BF6DE38"/>
    <w:lvl w:ilvl="0" w:tplc="D2E431F0">
      <w:numFmt w:val="bullet"/>
      <w:lvlText w:val="□"/>
      <w:lvlJc w:val="left"/>
      <w:pPr>
        <w:ind w:left="806" w:hanging="360"/>
      </w:pPr>
      <w:rPr>
        <w:rFonts w:ascii="標楷體" w:eastAsia="標楷體" w:hAnsi="標楷體" w:cs="Times New Roman" w:hint="eastAsia"/>
      </w:rPr>
    </w:lvl>
    <w:lvl w:ilvl="1" w:tplc="04090003" w:tentative="1">
      <w:start w:val="1"/>
      <w:numFmt w:val="bullet"/>
      <w:lvlText w:val=""/>
      <w:lvlJc w:val="left"/>
      <w:pPr>
        <w:ind w:left="1406" w:hanging="480"/>
      </w:pPr>
      <w:rPr>
        <w:rFonts w:ascii="Wingdings" w:hAnsi="Wingdings" w:hint="default"/>
      </w:rPr>
    </w:lvl>
    <w:lvl w:ilvl="2" w:tplc="04090005" w:tentative="1">
      <w:start w:val="1"/>
      <w:numFmt w:val="bullet"/>
      <w:lvlText w:val=""/>
      <w:lvlJc w:val="left"/>
      <w:pPr>
        <w:ind w:left="1886" w:hanging="480"/>
      </w:pPr>
      <w:rPr>
        <w:rFonts w:ascii="Wingdings" w:hAnsi="Wingdings" w:hint="default"/>
      </w:rPr>
    </w:lvl>
    <w:lvl w:ilvl="3" w:tplc="04090001" w:tentative="1">
      <w:start w:val="1"/>
      <w:numFmt w:val="bullet"/>
      <w:lvlText w:val=""/>
      <w:lvlJc w:val="left"/>
      <w:pPr>
        <w:ind w:left="2366" w:hanging="480"/>
      </w:pPr>
      <w:rPr>
        <w:rFonts w:ascii="Wingdings" w:hAnsi="Wingdings" w:hint="default"/>
      </w:rPr>
    </w:lvl>
    <w:lvl w:ilvl="4" w:tplc="04090003" w:tentative="1">
      <w:start w:val="1"/>
      <w:numFmt w:val="bullet"/>
      <w:lvlText w:val=""/>
      <w:lvlJc w:val="left"/>
      <w:pPr>
        <w:ind w:left="2846" w:hanging="480"/>
      </w:pPr>
      <w:rPr>
        <w:rFonts w:ascii="Wingdings" w:hAnsi="Wingdings" w:hint="default"/>
      </w:rPr>
    </w:lvl>
    <w:lvl w:ilvl="5" w:tplc="04090005" w:tentative="1">
      <w:start w:val="1"/>
      <w:numFmt w:val="bullet"/>
      <w:lvlText w:val=""/>
      <w:lvlJc w:val="left"/>
      <w:pPr>
        <w:ind w:left="3326" w:hanging="480"/>
      </w:pPr>
      <w:rPr>
        <w:rFonts w:ascii="Wingdings" w:hAnsi="Wingdings" w:hint="default"/>
      </w:rPr>
    </w:lvl>
    <w:lvl w:ilvl="6" w:tplc="04090001" w:tentative="1">
      <w:start w:val="1"/>
      <w:numFmt w:val="bullet"/>
      <w:lvlText w:val=""/>
      <w:lvlJc w:val="left"/>
      <w:pPr>
        <w:ind w:left="3806" w:hanging="480"/>
      </w:pPr>
      <w:rPr>
        <w:rFonts w:ascii="Wingdings" w:hAnsi="Wingdings" w:hint="default"/>
      </w:rPr>
    </w:lvl>
    <w:lvl w:ilvl="7" w:tplc="04090003" w:tentative="1">
      <w:start w:val="1"/>
      <w:numFmt w:val="bullet"/>
      <w:lvlText w:val=""/>
      <w:lvlJc w:val="left"/>
      <w:pPr>
        <w:ind w:left="4286" w:hanging="480"/>
      </w:pPr>
      <w:rPr>
        <w:rFonts w:ascii="Wingdings" w:hAnsi="Wingdings" w:hint="default"/>
      </w:rPr>
    </w:lvl>
    <w:lvl w:ilvl="8" w:tplc="04090005" w:tentative="1">
      <w:start w:val="1"/>
      <w:numFmt w:val="bullet"/>
      <w:lvlText w:val=""/>
      <w:lvlJc w:val="left"/>
      <w:pPr>
        <w:ind w:left="4766" w:hanging="480"/>
      </w:pPr>
      <w:rPr>
        <w:rFonts w:ascii="Wingdings" w:hAnsi="Wingdings" w:hint="default"/>
      </w:rPr>
    </w:lvl>
  </w:abstractNum>
  <w:abstractNum w:abstractNumId="14" w15:restartNumberingAfterBreak="0">
    <w:nsid w:val="2D7B7FA1"/>
    <w:multiLevelType w:val="hybridMultilevel"/>
    <w:tmpl w:val="3482EFAC"/>
    <w:lvl w:ilvl="0" w:tplc="258E1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D87ACE"/>
    <w:multiLevelType w:val="hybridMultilevel"/>
    <w:tmpl w:val="7D827934"/>
    <w:lvl w:ilvl="0" w:tplc="2F8C8A2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FEF2766"/>
    <w:multiLevelType w:val="hybridMultilevel"/>
    <w:tmpl w:val="4D7E46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18869B7"/>
    <w:multiLevelType w:val="hybridMultilevel"/>
    <w:tmpl w:val="B122DAE8"/>
    <w:lvl w:ilvl="0" w:tplc="FEA00AF6">
      <w:numFmt w:val="bullet"/>
      <w:lvlText w:val="□"/>
      <w:lvlJc w:val="left"/>
      <w:pPr>
        <w:ind w:left="806" w:hanging="360"/>
      </w:pPr>
      <w:rPr>
        <w:rFonts w:ascii="標楷體" w:eastAsia="標楷體" w:hAnsi="標楷體" w:cs="Times New Roman" w:hint="eastAsia"/>
      </w:rPr>
    </w:lvl>
    <w:lvl w:ilvl="1" w:tplc="04090003" w:tentative="1">
      <w:start w:val="1"/>
      <w:numFmt w:val="bullet"/>
      <w:lvlText w:val=""/>
      <w:lvlJc w:val="left"/>
      <w:pPr>
        <w:ind w:left="1406" w:hanging="480"/>
      </w:pPr>
      <w:rPr>
        <w:rFonts w:ascii="Wingdings" w:hAnsi="Wingdings" w:hint="default"/>
      </w:rPr>
    </w:lvl>
    <w:lvl w:ilvl="2" w:tplc="04090005" w:tentative="1">
      <w:start w:val="1"/>
      <w:numFmt w:val="bullet"/>
      <w:lvlText w:val=""/>
      <w:lvlJc w:val="left"/>
      <w:pPr>
        <w:ind w:left="1886" w:hanging="480"/>
      </w:pPr>
      <w:rPr>
        <w:rFonts w:ascii="Wingdings" w:hAnsi="Wingdings" w:hint="default"/>
      </w:rPr>
    </w:lvl>
    <w:lvl w:ilvl="3" w:tplc="04090001" w:tentative="1">
      <w:start w:val="1"/>
      <w:numFmt w:val="bullet"/>
      <w:lvlText w:val=""/>
      <w:lvlJc w:val="left"/>
      <w:pPr>
        <w:ind w:left="2366" w:hanging="480"/>
      </w:pPr>
      <w:rPr>
        <w:rFonts w:ascii="Wingdings" w:hAnsi="Wingdings" w:hint="default"/>
      </w:rPr>
    </w:lvl>
    <w:lvl w:ilvl="4" w:tplc="04090003" w:tentative="1">
      <w:start w:val="1"/>
      <w:numFmt w:val="bullet"/>
      <w:lvlText w:val=""/>
      <w:lvlJc w:val="left"/>
      <w:pPr>
        <w:ind w:left="2846" w:hanging="480"/>
      </w:pPr>
      <w:rPr>
        <w:rFonts w:ascii="Wingdings" w:hAnsi="Wingdings" w:hint="default"/>
      </w:rPr>
    </w:lvl>
    <w:lvl w:ilvl="5" w:tplc="04090005" w:tentative="1">
      <w:start w:val="1"/>
      <w:numFmt w:val="bullet"/>
      <w:lvlText w:val=""/>
      <w:lvlJc w:val="left"/>
      <w:pPr>
        <w:ind w:left="3326" w:hanging="480"/>
      </w:pPr>
      <w:rPr>
        <w:rFonts w:ascii="Wingdings" w:hAnsi="Wingdings" w:hint="default"/>
      </w:rPr>
    </w:lvl>
    <w:lvl w:ilvl="6" w:tplc="04090001" w:tentative="1">
      <w:start w:val="1"/>
      <w:numFmt w:val="bullet"/>
      <w:lvlText w:val=""/>
      <w:lvlJc w:val="left"/>
      <w:pPr>
        <w:ind w:left="3806" w:hanging="480"/>
      </w:pPr>
      <w:rPr>
        <w:rFonts w:ascii="Wingdings" w:hAnsi="Wingdings" w:hint="default"/>
      </w:rPr>
    </w:lvl>
    <w:lvl w:ilvl="7" w:tplc="04090003" w:tentative="1">
      <w:start w:val="1"/>
      <w:numFmt w:val="bullet"/>
      <w:lvlText w:val=""/>
      <w:lvlJc w:val="left"/>
      <w:pPr>
        <w:ind w:left="4286" w:hanging="480"/>
      </w:pPr>
      <w:rPr>
        <w:rFonts w:ascii="Wingdings" w:hAnsi="Wingdings" w:hint="default"/>
      </w:rPr>
    </w:lvl>
    <w:lvl w:ilvl="8" w:tplc="04090005" w:tentative="1">
      <w:start w:val="1"/>
      <w:numFmt w:val="bullet"/>
      <w:lvlText w:val=""/>
      <w:lvlJc w:val="left"/>
      <w:pPr>
        <w:ind w:left="4766" w:hanging="480"/>
      </w:pPr>
      <w:rPr>
        <w:rFonts w:ascii="Wingdings" w:hAnsi="Wingdings" w:hint="default"/>
      </w:rPr>
    </w:lvl>
  </w:abstractNum>
  <w:abstractNum w:abstractNumId="18" w15:restartNumberingAfterBreak="0">
    <w:nsid w:val="31E27869"/>
    <w:multiLevelType w:val="hybridMultilevel"/>
    <w:tmpl w:val="535672C0"/>
    <w:lvl w:ilvl="0" w:tplc="E11E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F2571B"/>
    <w:multiLevelType w:val="hybridMultilevel"/>
    <w:tmpl w:val="999A3F6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326F0EA2"/>
    <w:multiLevelType w:val="hybridMultilevel"/>
    <w:tmpl w:val="52E461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522D88"/>
    <w:multiLevelType w:val="hybridMultilevel"/>
    <w:tmpl w:val="00505388"/>
    <w:lvl w:ilvl="0" w:tplc="59C8DBDE">
      <w:start w:val="2"/>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F34C7E"/>
    <w:multiLevelType w:val="multilevel"/>
    <w:tmpl w:val="EA64860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37A5044B"/>
    <w:multiLevelType w:val="hybridMultilevel"/>
    <w:tmpl w:val="2C449004"/>
    <w:lvl w:ilvl="0" w:tplc="7804AD9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F97A65"/>
    <w:multiLevelType w:val="hybridMultilevel"/>
    <w:tmpl w:val="3482EFAC"/>
    <w:lvl w:ilvl="0" w:tplc="258E1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B47DBE"/>
    <w:multiLevelType w:val="hybridMultilevel"/>
    <w:tmpl w:val="90CC4400"/>
    <w:lvl w:ilvl="0" w:tplc="CA608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143B04"/>
    <w:multiLevelType w:val="hybridMultilevel"/>
    <w:tmpl w:val="21483E50"/>
    <w:lvl w:ilvl="0" w:tplc="A72CEFC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711B7A"/>
    <w:multiLevelType w:val="hybridMultilevel"/>
    <w:tmpl w:val="F13AD00E"/>
    <w:lvl w:ilvl="0" w:tplc="FB5A3C98">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3D2F6D7A"/>
    <w:multiLevelType w:val="hybridMultilevel"/>
    <w:tmpl w:val="617C6E2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FA844AD"/>
    <w:multiLevelType w:val="multilevel"/>
    <w:tmpl w:val="EA64860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4D6F568E"/>
    <w:multiLevelType w:val="multilevel"/>
    <w:tmpl w:val="B2C273E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F244ED0"/>
    <w:multiLevelType w:val="hybridMultilevel"/>
    <w:tmpl w:val="3482EFAC"/>
    <w:lvl w:ilvl="0" w:tplc="258E1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B11264"/>
    <w:multiLevelType w:val="hybridMultilevel"/>
    <w:tmpl w:val="C5B2EBBE"/>
    <w:lvl w:ilvl="0" w:tplc="B9E2BFB2">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5C24295C"/>
    <w:multiLevelType w:val="hybridMultilevel"/>
    <w:tmpl w:val="4A40E09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BC3FC3"/>
    <w:multiLevelType w:val="hybridMultilevel"/>
    <w:tmpl w:val="704819EC"/>
    <w:lvl w:ilvl="0" w:tplc="A14E9E18">
      <w:start w:val="1"/>
      <w:numFmt w:val="bullet"/>
      <w:lvlText w:val="®"/>
      <w:lvlJc w:val="left"/>
      <w:pPr>
        <w:ind w:left="480" w:hanging="480"/>
      </w:pPr>
      <w:rPr>
        <w:rFonts w:ascii="Wingdings 2" w:hAnsi="Wingdings 2" w:hint="default"/>
        <w:color w:val="C00000"/>
        <w:u w:color="FFFFFF" w:themeColor="background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FDF30D4"/>
    <w:multiLevelType w:val="hybridMultilevel"/>
    <w:tmpl w:val="3482EFAC"/>
    <w:lvl w:ilvl="0" w:tplc="258E1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5E4C9A"/>
    <w:multiLevelType w:val="hybridMultilevel"/>
    <w:tmpl w:val="EC18D67C"/>
    <w:lvl w:ilvl="0" w:tplc="6CDEEB5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A15B9A"/>
    <w:multiLevelType w:val="hybridMultilevel"/>
    <w:tmpl w:val="B8F8913E"/>
    <w:lvl w:ilvl="0" w:tplc="FEA00AF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F5B463C"/>
    <w:multiLevelType w:val="hybridMultilevel"/>
    <w:tmpl w:val="727A135C"/>
    <w:lvl w:ilvl="0" w:tplc="04090003">
      <w:start w:val="1"/>
      <w:numFmt w:val="bullet"/>
      <w:lvlText w:val=""/>
      <w:lvlJc w:val="left"/>
      <w:pPr>
        <w:ind w:left="806" w:hanging="360"/>
      </w:pPr>
      <w:rPr>
        <w:rFonts w:ascii="Wingdings" w:hAnsi="Wingdings" w:hint="default"/>
      </w:rPr>
    </w:lvl>
    <w:lvl w:ilvl="1" w:tplc="04090003" w:tentative="1">
      <w:start w:val="1"/>
      <w:numFmt w:val="bullet"/>
      <w:lvlText w:val=""/>
      <w:lvlJc w:val="left"/>
      <w:pPr>
        <w:ind w:left="1406" w:hanging="480"/>
      </w:pPr>
      <w:rPr>
        <w:rFonts w:ascii="Wingdings" w:hAnsi="Wingdings" w:hint="default"/>
      </w:rPr>
    </w:lvl>
    <w:lvl w:ilvl="2" w:tplc="04090005" w:tentative="1">
      <w:start w:val="1"/>
      <w:numFmt w:val="bullet"/>
      <w:lvlText w:val=""/>
      <w:lvlJc w:val="left"/>
      <w:pPr>
        <w:ind w:left="1886" w:hanging="480"/>
      </w:pPr>
      <w:rPr>
        <w:rFonts w:ascii="Wingdings" w:hAnsi="Wingdings" w:hint="default"/>
      </w:rPr>
    </w:lvl>
    <w:lvl w:ilvl="3" w:tplc="04090001" w:tentative="1">
      <w:start w:val="1"/>
      <w:numFmt w:val="bullet"/>
      <w:lvlText w:val=""/>
      <w:lvlJc w:val="left"/>
      <w:pPr>
        <w:ind w:left="2366" w:hanging="480"/>
      </w:pPr>
      <w:rPr>
        <w:rFonts w:ascii="Wingdings" w:hAnsi="Wingdings" w:hint="default"/>
      </w:rPr>
    </w:lvl>
    <w:lvl w:ilvl="4" w:tplc="04090003" w:tentative="1">
      <w:start w:val="1"/>
      <w:numFmt w:val="bullet"/>
      <w:lvlText w:val=""/>
      <w:lvlJc w:val="left"/>
      <w:pPr>
        <w:ind w:left="2846" w:hanging="480"/>
      </w:pPr>
      <w:rPr>
        <w:rFonts w:ascii="Wingdings" w:hAnsi="Wingdings" w:hint="default"/>
      </w:rPr>
    </w:lvl>
    <w:lvl w:ilvl="5" w:tplc="04090005" w:tentative="1">
      <w:start w:val="1"/>
      <w:numFmt w:val="bullet"/>
      <w:lvlText w:val=""/>
      <w:lvlJc w:val="left"/>
      <w:pPr>
        <w:ind w:left="3326" w:hanging="480"/>
      </w:pPr>
      <w:rPr>
        <w:rFonts w:ascii="Wingdings" w:hAnsi="Wingdings" w:hint="default"/>
      </w:rPr>
    </w:lvl>
    <w:lvl w:ilvl="6" w:tplc="04090001" w:tentative="1">
      <w:start w:val="1"/>
      <w:numFmt w:val="bullet"/>
      <w:lvlText w:val=""/>
      <w:lvlJc w:val="left"/>
      <w:pPr>
        <w:ind w:left="3806" w:hanging="480"/>
      </w:pPr>
      <w:rPr>
        <w:rFonts w:ascii="Wingdings" w:hAnsi="Wingdings" w:hint="default"/>
      </w:rPr>
    </w:lvl>
    <w:lvl w:ilvl="7" w:tplc="04090003" w:tentative="1">
      <w:start w:val="1"/>
      <w:numFmt w:val="bullet"/>
      <w:lvlText w:val=""/>
      <w:lvlJc w:val="left"/>
      <w:pPr>
        <w:ind w:left="4286" w:hanging="480"/>
      </w:pPr>
      <w:rPr>
        <w:rFonts w:ascii="Wingdings" w:hAnsi="Wingdings" w:hint="default"/>
      </w:rPr>
    </w:lvl>
    <w:lvl w:ilvl="8" w:tplc="04090005" w:tentative="1">
      <w:start w:val="1"/>
      <w:numFmt w:val="bullet"/>
      <w:lvlText w:val=""/>
      <w:lvlJc w:val="left"/>
      <w:pPr>
        <w:ind w:left="4766" w:hanging="480"/>
      </w:pPr>
      <w:rPr>
        <w:rFonts w:ascii="Wingdings" w:hAnsi="Wingdings" w:hint="default"/>
      </w:rPr>
    </w:lvl>
  </w:abstractNum>
  <w:abstractNum w:abstractNumId="39" w15:restartNumberingAfterBreak="0">
    <w:nsid w:val="738A456D"/>
    <w:multiLevelType w:val="hybridMultilevel"/>
    <w:tmpl w:val="1FC29DFA"/>
    <w:lvl w:ilvl="0" w:tplc="0409000F">
      <w:start w:val="1"/>
      <w:numFmt w:val="decimal"/>
      <w:lvlText w:val="%1."/>
      <w:lvlJc w:val="left"/>
      <w:pPr>
        <w:ind w:left="480" w:hanging="480"/>
      </w:pPr>
    </w:lvl>
    <w:lvl w:ilvl="1" w:tplc="FA66D5B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D44E7A"/>
    <w:multiLevelType w:val="hybridMultilevel"/>
    <w:tmpl w:val="D8DC1908"/>
    <w:lvl w:ilvl="0" w:tplc="2F8C8A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825D2E"/>
    <w:multiLevelType w:val="hybridMultilevel"/>
    <w:tmpl w:val="E0E09D4C"/>
    <w:lvl w:ilvl="0" w:tplc="14E26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443457"/>
    <w:multiLevelType w:val="hybridMultilevel"/>
    <w:tmpl w:val="5EBE01A6"/>
    <w:lvl w:ilvl="0" w:tplc="5BC027B6">
      <w:start w:val="1"/>
      <w:numFmt w:val="decimal"/>
      <w:lvlText w:val="%1."/>
      <w:lvlJc w:val="left"/>
      <w:pPr>
        <w:ind w:left="480" w:hanging="480"/>
      </w:pPr>
      <w:rPr>
        <w:rFonts w:ascii="Times New Roman" w:eastAsia="標楷體" w:hAnsi="Times New Roman" w:hint="default"/>
        <w:b w:val="0"/>
        <w:i w:val="0"/>
        <w:snapToGrid w:val="0"/>
        <w:kern w:val="0"/>
        <w:position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536CE1"/>
    <w:multiLevelType w:val="hybridMultilevel"/>
    <w:tmpl w:val="1C925F16"/>
    <w:lvl w:ilvl="0" w:tplc="95DED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27"/>
  </w:num>
  <w:num w:numId="4">
    <w:abstractNumId w:val="19"/>
  </w:num>
  <w:num w:numId="5">
    <w:abstractNumId w:val="42"/>
  </w:num>
  <w:num w:numId="6">
    <w:abstractNumId w:val="26"/>
  </w:num>
  <w:num w:numId="7">
    <w:abstractNumId w:val="23"/>
  </w:num>
  <w:num w:numId="8">
    <w:abstractNumId w:val="24"/>
  </w:num>
  <w:num w:numId="9">
    <w:abstractNumId w:val="12"/>
  </w:num>
  <w:num w:numId="10">
    <w:abstractNumId w:val="20"/>
  </w:num>
  <w:num w:numId="11">
    <w:abstractNumId w:val="43"/>
  </w:num>
  <w:num w:numId="12">
    <w:abstractNumId w:val="4"/>
  </w:num>
  <w:num w:numId="13">
    <w:abstractNumId w:val="14"/>
  </w:num>
  <w:num w:numId="14">
    <w:abstractNumId w:val="35"/>
  </w:num>
  <w:num w:numId="15">
    <w:abstractNumId w:val="40"/>
  </w:num>
  <w:num w:numId="16">
    <w:abstractNumId w:val="33"/>
  </w:num>
  <w:num w:numId="17">
    <w:abstractNumId w:val="16"/>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8"/>
  </w:num>
  <w:num w:numId="25">
    <w:abstractNumId w:val="9"/>
  </w:num>
  <w:num w:numId="26">
    <w:abstractNumId w:val="22"/>
  </w:num>
  <w:num w:numId="27">
    <w:abstractNumId w:val="0"/>
  </w:num>
  <w:num w:numId="28">
    <w:abstractNumId w:val="21"/>
  </w:num>
  <w:num w:numId="29">
    <w:abstractNumId w:val="36"/>
  </w:num>
  <w:num w:numId="30">
    <w:abstractNumId w:val="5"/>
  </w:num>
  <w:num w:numId="31">
    <w:abstractNumId w:val="6"/>
  </w:num>
  <w:num w:numId="32">
    <w:abstractNumId w:val="18"/>
  </w:num>
  <w:num w:numId="33">
    <w:abstractNumId w:val="8"/>
  </w:num>
  <w:num w:numId="34">
    <w:abstractNumId w:val="41"/>
  </w:num>
  <w:num w:numId="35">
    <w:abstractNumId w:val="7"/>
  </w:num>
  <w:num w:numId="36">
    <w:abstractNumId w:val="31"/>
  </w:num>
  <w:num w:numId="37">
    <w:abstractNumId w:val="3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5"/>
  </w:num>
  <w:num w:numId="41">
    <w:abstractNumId w:val="3"/>
  </w:num>
  <w:num w:numId="42">
    <w:abstractNumId w:val="1"/>
  </w:num>
  <w:num w:numId="43">
    <w:abstractNumId w:val="37"/>
  </w:num>
  <w:num w:numId="44">
    <w:abstractNumId w:val="17"/>
  </w:num>
  <w:num w:numId="45">
    <w:abstractNumId w:val="13"/>
  </w:num>
  <w:num w:numId="46">
    <w:abstractNumId w:val="3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瓊方 許">
    <w15:presenceInfo w15:providerId="Windows Live" w15:userId="1d5235f48a4e3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en-AU" w:vendorID="64" w:dllVersion="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oNotHyphenateCap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E6"/>
    <w:rsid w:val="000009C9"/>
    <w:rsid w:val="00002056"/>
    <w:rsid w:val="00004A17"/>
    <w:rsid w:val="00011D15"/>
    <w:rsid w:val="000151C9"/>
    <w:rsid w:val="000159BB"/>
    <w:rsid w:val="00022959"/>
    <w:rsid w:val="000241F7"/>
    <w:rsid w:val="00026245"/>
    <w:rsid w:val="00026ED0"/>
    <w:rsid w:val="00031922"/>
    <w:rsid w:val="00034DB7"/>
    <w:rsid w:val="0003504F"/>
    <w:rsid w:val="00035CC2"/>
    <w:rsid w:val="000366CF"/>
    <w:rsid w:val="000429E7"/>
    <w:rsid w:val="00046730"/>
    <w:rsid w:val="00046744"/>
    <w:rsid w:val="00050AA7"/>
    <w:rsid w:val="00050AEC"/>
    <w:rsid w:val="000520D1"/>
    <w:rsid w:val="00057796"/>
    <w:rsid w:val="000607A5"/>
    <w:rsid w:val="00060EEA"/>
    <w:rsid w:val="00060F38"/>
    <w:rsid w:val="00062881"/>
    <w:rsid w:val="00062F97"/>
    <w:rsid w:val="00070AEC"/>
    <w:rsid w:val="00070F1E"/>
    <w:rsid w:val="00072FB2"/>
    <w:rsid w:val="00074DF0"/>
    <w:rsid w:val="000801E1"/>
    <w:rsid w:val="00080A03"/>
    <w:rsid w:val="000837B1"/>
    <w:rsid w:val="0008517F"/>
    <w:rsid w:val="00087F6F"/>
    <w:rsid w:val="000911F6"/>
    <w:rsid w:val="000915F7"/>
    <w:rsid w:val="0009371B"/>
    <w:rsid w:val="00094ED1"/>
    <w:rsid w:val="0009777E"/>
    <w:rsid w:val="000A154A"/>
    <w:rsid w:val="000A28A9"/>
    <w:rsid w:val="000A2CF2"/>
    <w:rsid w:val="000A40E3"/>
    <w:rsid w:val="000A565B"/>
    <w:rsid w:val="000A63C6"/>
    <w:rsid w:val="000B08D1"/>
    <w:rsid w:val="000B1477"/>
    <w:rsid w:val="000B1AE8"/>
    <w:rsid w:val="000B4022"/>
    <w:rsid w:val="000B455B"/>
    <w:rsid w:val="000B64DE"/>
    <w:rsid w:val="000B781F"/>
    <w:rsid w:val="000C48B3"/>
    <w:rsid w:val="000D2683"/>
    <w:rsid w:val="000D38E4"/>
    <w:rsid w:val="000D3AAF"/>
    <w:rsid w:val="000D4111"/>
    <w:rsid w:val="000D49B7"/>
    <w:rsid w:val="000D63CD"/>
    <w:rsid w:val="000D744B"/>
    <w:rsid w:val="000E2376"/>
    <w:rsid w:val="000E3466"/>
    <w:rsid w:val="000E527C"/>
    <w:rsid w:val="000E52AE"/>
    <w:rsid w:val="000F1430"/>
    <w:rsid w:val="000F4121"/>
    <w:rsid w:val="000F4704"/>
    <w:rsid w:val="000F602F"/>
    <w:rsid w:val="00103C82"/>
    <w:rsid w:val="00105153"/>
    <w:rsid w:val="0010576B"/>
    <w:rsid w:val="00106A8A"/>
    <w:rsid w:val="00106A96"/>
    <w:rsid w:val="001078E9"/>
    <w:rsid w:val="00111474"/>
    <w:rsid w:val="0011244A"/>
    <w:rsid w:val="00113A3C"/>
    <w:rsid w:val="00114AF8"/>
    <w:rsid w:val="0012015D"/>
    <w:rsid w:val="00120224"/>
    <w:rsid w:val="001240BA"/>
    <w:rsid w:val="001240BF"/>
    <w:rsid w:val="00124CB3"/>
    <w:rsid w:val="00130387"/>
    <w:rsid w:val="001344B2"/>
    <w:rsid w:val="001353D2"/>
    <w:rsid w:val="00137D07"/>
    <w:rsid w:val="001404D2"/>
    <w:rsid w:val="0014682A"/>
    <w:rsid w:val="001473D1"/>
    <w:rsid w:val="00147AE4"/>
    <w:rsid w:val="001529A5"/>
    <w:rsid w:val="001550D4"/>
    <w:rsid w:val="00156C92"/>
    <w:rsid w:val="001572AC"/>
    <w:rsid w:val="00157B99"/>
    <w:rsid w:val="0016044A"/>
    <w:rsid w:val="001608B4"/>
    <w:rsid w:val="00163B6C"/>
    <w:rsid w:val="00163CD3"/>
    <w:rsid w:val="00163FBA"/>
    <w:rsid w:val="001702D3"/>
    <w:rsid w:val="00171CA0"/>
    <w:rsid w:val="00172178"/>
    <w:rsid w:val="00172B5D"/>
    <w:rsid w:val="001735E1"/>
    <w:rsid w:val="001739A1"/>
    <w:rsid w:val="001742D2"/>
    <w:rsid w:val="00174A0D"/>
    <w:rsid w:val="00174C17"/>
    <w:rsid w:val="00177D58"/>
    <w:rsid w:val="00177FB7"/>
    <w:rsid w:val="00181179"/>
    <w:rsid w:val="00184BDA"/>
    <w:rsid w:val="00187DA8"/>
    <w:rsid w:val="00192AEA"/>
    <w:rsid w:val="001935AA"/>
    <w:rsid w:val="00194090"/>
    <w:rsid w:val="00194AF4"/>
    <w:rsid w:val="00195BFF"/>
    <w:rsid w:val="00196DD1"/>
    <w:rsid w:val="0019773E"/>
    <w:rsid w:val="00197E2B"/>
    <w:rsid w:val="001A0A9B"/>
    <w:rsid w:val="001A0DAC"/>
    <w:rsid w:val="001A0F7F"/>
    <w:rsid w:val="001A1395"/>
    <w:rsid w:val="001A1448"/>
    <w:rsid w:val="001A1F9E"/>
    <w:rsid w:val="001A391F"/>
    <w:rsid w:val="001A3DA8"/>
    <w:rsid w:val="001A52F4"/>
    <w:rsid w:val="001A5F97"/>
    <w:rsid w:val="001A5FFD"/>
    <w:rsid w:val="001B136A"/>
    <w:rsid w:val="001B2049"/>
    <w:rsid w:val="001B2C49"/>
    <w:rsid w:val="001B55F2"/>
    <w:rsid w:val="001B68B4"/>
    <w:rsid w:val="001B71DD"/>
    <w:rsid w:val="001B7A1F"/>
    <w:rsid w:val="001B7B4C"/>
    <w:rsid w:val="001B7C41"/>
    <w:rsid w:val="001C0CCB"/>
    <w:rsid w:val="001C564B"/>
    <w:rsid w:val="001D0818"/>
    <w:rsid w:val="001D0898"/>
    <w:rsid w:val="001D23D0"/>
    <w:rsid w:val="001D33C0"/>
    <w:rsid w:val="001D4743"/>
    <w:rsid w:val="001D630F"/>
    <w:rsid w:val="001E2DB0"/>
    <w:rsid w:val="001E404E"/>
    <w:rsid w:val="001E4B47"/>
    <w:rsid w:val="001E636E"/>
    <w:rsid w:val="001E728E"/>
    <w:rsid w:val="001F098A"/>
    <w:rsid w:val="001F0BDB"/>
    <w:rsid w:val="001F5879"/>
    <w:rsid w:val="001F6C3C"/>
    <w:rsid w:val="001F78DC"/>
    <w:rsid w:val="001F7A2A"/>
    <w:rsid w:val="002034E5"/>
    <w:rsid w:val="002036DF"/>
    <w:rsid w:val="00203BF7"/>
    <w:rsid w:val="00204787"/>
    <w:rsid w:val="00204923"/>
    <w:rsid w:val="00204B2C"/>
    <w:rsid w:val="00205ECB"/>
    <w:rsid w:val="00207D1B"/>
    <w:rsid w:val="00211E9F"/>
    <w:rsid w:val="00212056"/>
    <w:rsid w:val="00212CF5"/>
    <w:rsid w:val="0021448B"/>
    <w:rsid w:val="0021467D"/>
    <w:rsid w:val="00215380"/>
    <w:rsid w:val="0021587D"/>
    <w:rsid w:val="002158DE"/>
    <w:rsid w:val="0021661D"/>
    <w:rsid w:val="00217ED2"/>
    <w:rsid w:val="00220506"/>
    <w:rsid w:val="00222839"/>
    <w:rsid w:val="00222D4F"/>
    <w:rsid w:val="002236BF"/>
    <w:rsid w:val="00227B47"/>
    <w:rsid w:val="00230F7B"/>
    <w:rsid w:val="00231110"/>
    <w:rsid w:val="00232F1C"/>
    <w:rsid w:val="00235DEF"/>
    <w:rsid w:val="00236263"/>
    <w:rsid w:val="0023629D"/>
    <w:rsid w:val="0024015C"/>
    <w:rsid w:val="00240D99"/>
    <w:rsid w:val="00241204"/>
    <w:rsid w:val="002417AC"/>
    <w:rsid w:val="00241E9A"/>
    <w:rsid w:val="0024500C"/>
    <w:rsid w:val="00247ACC"/>
    <w:rsid w:val="00250AA4"/>
    <w:rsid w:val="00250CAF"/>
    <w:rsid w:val="00253EFA"/>
    <w:rsid w:val="00255388"/>
    <w:rsid w:val="00256172"/>
    <w:rsid w:val="0025624D"/>
    <w:rsid w:val="00263D39"/>
    <w:rsid w:val="00263F1E"/>
    <w:rsid w:val="00264ECF"/>
    <w:rsid w:val="00265A07"/>
    <w:rsid w:val="00266896"/>
    <w:rsid w:val="002703E8"/>
    <w:rsid w:val="002710D5"/>
    <w:rsid w:val="00274EC8"/>
    <w:rsid w:val="00275522"/>
    <w:rsid w:val="00275CAF"/>
    <w:rsid w:val="00275FE5"/>
    <w:rsid w:val="00276454"/>
    <w:rsid w:val="002806DA"/>
    <w:rsid w:val="00281AD1"/>
    <w:rsid w:val="00282C1F"/>
    <w:rsid w:val="00284691"/>
    <w:rsid w:val="0028512F"/>
    <w:rsid w:val="002855FC"/>
    <w:rsid w:val="00285E55"/>
    <w:rsid w:val="002865C9"/>
    <w:rsid w:val="00287777"/>
    <w:rsid w:val="00287C1E"/>
    <w:rsid w:val="00295571"/>
    <w:rsid w:val="00295ECF"/>
    <w:rsid w:val="0029622B"/>
    <w:rsid w:val="002A2434"/>
    <w:rsid w:val="002A56ED"/>
    <w:rsid w:val="002A7159"/>
    <w:rsid w:val="002A7894"/>
    <w:rsid w:val="002B14AF"/>
    <w:rsid w:val="002B1D94"/>
    <w:rsid w:val="002B23FD"/>
    <w:rsid w:val="002B2B0A"/>
    <w:rsid w:val="002B5868"/>
    <w:rsid w:val="002C0F94"/>
    <w:rsid w:val="002C1F03"/>
    <w:rsid w:val="002C74C2"/>
    <w:rsid w:val="002C7B6F"/>
    <w:rsid w:val="002C7DF5"/>
    <w:rsid w:val="002D2AE4"/>
    <w:rsid w:val="002D2B01"/>
    <w:rsid w:val="002D2E7A"/>
    <w:rsid w:val="002D469F"/>
    <w:rsid w:val="002D5069"/>
    <w:rsid w:val="002D703F"/>
    <w:rsid w:val="002E1C2E"/>
    <w:rsid w:val="002E546E"/>
    <w:rsid w:val="002E6952"/>
    <w:rsid w:val="002E7498"/>
    <w:rsid w:val="002E7BDF"/>
    <w:rsid w:val="002F4648"/>
    <w:rsid w:val="002F5160"/>
    <w:rsid w:val="002F6F93"/>
    <w:rsid w:val="002F7E27"/>
    <w:rsid w:val="0030019E"/>
    <w:rsid w:val="00303BBE"/>
    <w:rsid w:val="00306027"/>
    <w:rsid w:val="00310944"/>
    <w:rsid w:val="00313C81"/>
    <w:rsid w:val="00314DE7"/>
    <w:rsid w:val="00315DFC"/>
    <w:rsid w:val="003167AB"/>
    <w:rsid w:val="00316B60"/>
    <w:rsid w:val="00321CD4"/>
    <w:rsid w:val="00322007"/>
    <w:rsid w:val="00323149"/>
    <w:rsid w:val="003236C9"/>
    <w:rsid w:val="00324160"/>
    <w:rsid w:val="0032433E"/>
    <w:rsid w:val="003258E7"/>
    <w:rsid w:val="003269A1"/>
    <w:rsid w:val="00327440"/>
    <w:rsid w:val="00330399"/>
    <w:rsid w:val="00330C97"/>
    <w:rsid w:val="00330DCB"/>
    <w:rsid w:val="00333200"/>
    <w:rsid w:val="0033655D"/>
    <w:rsid w:val="003409D9"/>
    <w:rsid w:val="00340E82"/>
    <w:rsid w:val="00341A72"/>
    <w:rsid w:val="003431B9"/>
    <w:rsid w:val="003435E6"/>
    <w:rsid w:val="00346D16"/>
    <w:rsid w:val="003475E3"/>
    <w:rsid w:val="00350501"/>
    <w:rsid w:val="0035162E"/>
    <w:rsid w:val="003549B0"/>
    <w:rsid w:val="00355345"/>
    <w:rsid w:val="00355D30"/>
    <w:rsid w:val="00357F43"/>
    <w:rsid w:val="00363747"/>
    <w:rsid w:val="0036390B"/>
    <w:rsid w:val="003648B4"/>
    <w:rsid w:val="00364C36"/>
    <w:rsid w:val="003672CB"/>
    <w:rsid w:val="003676B7"/>
    <w:rsid w:val="00372629"/>
    <w:rsid w:val="00372F63"/>
    <w:rsid w:val="00375C58"/>
    <w:rsid w:val="00375E16"/>
    <w:rsid w:val="00381159"/>
    <w:rsid w:val="003831EA"/>
    <w:rsid w:val="0038519E"/>
    <w:rsid w:val="0038576E"/>
    <w:rsid w:val="00385A38"/>
    <w:rsid w:val="003870E7"/>
    <w:rsid w:val="00387919"/>
    <w:rsid w:val="00391A8C"/>
    <w:rsid w:val="00392D81"/>
    <w:rsid w:val="003937D9"/>
    <w:rsid w:val="003958D9"/>
    <w:rsid w:val="003A0CC1"/>
    <w:rsid w:val="003A28C0"/>
    <w:rsid w:val="003A2F10"/>
    <w:rsid w:val="003A3778"/>
    <w:rsid w:val="003A47F6"/>
    <w:rsid w:val="003A4F1B"/>
    <w:rsid w:val="003A6B14"/>
    <w:rsid w:val="003B1AC4"/>
    <w:rsid w:val="003B1C81"/>
    <w:rsid w:val="003B2A9F"/>
    <w:rsid w:val="003B535F"/>
    <w:rsid w:val="003B6850"/>
    <w:rsid w:val="003B7519"/>
    <w:rsid w:val="003B780E"/>
    <w:rsid w:val="003C0F34"/>
    <w:rsid w:val="003C2100"/>
    <w:rsid w:val="003C2243"/>
    <w:rsid w:val="003C2F79"/>
    <w:rsid w:val="003C51EB"/>
    <w:rsid w:val="003C53CA"/>
    <w:rsid w:val="003C557C"/>
    <w:rsid w:val="003D3966"/>
    <w:rsid w:val="003D3E12"/>
    <w:rsid w:val="003D53D5"/>
    <w:rsid w:val="003D69EB"/>
    <w:rsid w:val="003D79EB"/>
    <w:rsid w:val="003E06CB"/>
    <w:rsid w:val="003E2D11"/>
    <w:rsid w:val="003E307B"/>
    <w:rsid w:val="003E4063"/>
    <w:rsid w:val="003E69C3"/>
    <w:rsid w:val="003E6F15"/>
    <w:rsid w:val="003F01C1"/>
    <w:rsid w:val="003F185B"/>
    <w:rsid w:val="003F2FCA"/>
    <w:rsid w:val="003F6BD0"/>
    <w:rsid w:val="003F6EEF"/>
    <w:rsid w:val="003F7D6F"/>
    <w:rsid w:val="00400510"/>
    <w:rsid w:val="0040268F"/>
    <w:rsid w:val="00407F4B"/>
    <w:rsid w:val="00410447"/>
    <w:rsid w:val="004130BD"/>
    <w:rsid w:val="00414309"/>
    <w:rsid w:val="004162C7"/>
    <w:rsid w:val="004164AC"/>
    <w:rsid w:val="004170A8"/>
    <w:rsid w:val="004174FF"/>
    <w:rsid w:val="004206FE"/>
    <w:rsid w:val="00423578"/>
    <w:rsid w:val="00426939"/>
    <w:rsid w:val="00427C77"/>
    <w:rsid w:val="00427EC5"/>
    <w:rsid w:val="00431D21"/>
    <w:rsid w:val="0043334A"/>
    <w:rsid w:val="004345F4"/>
    <w:rsid w:val="004402E8"/>
    <w:rsid w:val="0044098E"/>
    <w:rsid w:val="004414F5"/>
    <w:rsid w:val="00441562"/>
    <w:rsid w:val="004418C7"/>
    <w:rsid w:val="00441B96"/>
    <w:rsid w:val="00445003"/>
    <w:rsid w:val="00445C7E"/>
    <w:rsid w:val="00445FAD"/>
    <w:rsid w:val="00451850"/>
    <w:rsid w:val="00451890"/>
    <w:rsid w:val="00451B0F"/>
    <w:rsid w:val="00453313"/>
    <w:rsid w:val="00456B54"/>
    <w:rsid w:val="00456CFF"/>
    <w:rsid w:val="00456DE2"/>
    <w:rsid w:val="0046196F"/>
    <w:rsid w:val="00461F42"/>
    <w:rsid w:val="00462B3F"/>
    <w:rsid w:val="004639B9"/>
    <w:rsid w:val="00463E26"/>
    <w:rsid w:val="00464297"/>
    <w:rsid w:val="0046575B"/>
    <w:rsid w:val="00467E4A"/>
    <w:rsid w:val="00480DC4"/>
    <w:rsid w:val="00481451"/>
    <w:rsid w:val="00484B3C"/>
    <w:rsid w:val="00484CC3"/>
    <w:rsid w:val="004866C5"/>
    <w:rsid w:val="00486AF6"/>
    <w:rsid w:val="00486F4B"/>
    <w:rsid w:val="0049338F"/>
    <w:rsid w:val="004937FB"/>
    <w:rsid w:val="00493EAE"/>
    <w:rsid w:val="0049609F"/>
    <w:rsid w:val="00497B1D"/>
    <w:rsid w:val="004A0FF4"/>
    <w:rsid w:val="004A2087"/>
    <w:rsid w:val="004A2B4A"/>
    <w:rsid w:val="004A32DE"/>
    <w:rsid w:val="004B02C0"/>
    <w:rsid w:val="004B085F"/>
    <w:rsid w:val="004B165D"/>
    <w:rsid w:val="004B3093"/>
    <w:rsid w:val="004B4186"/>
    <w:rsid w:val="004B4D11"/>
    <w:rsid w:val="004B6A2B"/>
    <w:rsid w:val="004C106D"/>
    <w:rsid w:val="004C18B0"/>
    <w:rsid w:val="004C3C79"/>
    <w:rsid w:val="004C3F15"/>
    <w:rsid w:val="004C78E5"/>
    <w:rsid w:val="004D4685"/>
    <w:rsid w:val="004D5416"/>
    <w:rsid w:val="004D6181"/>
    <w:rsid w:val="004D7172"/>
    <w:rsid w:val="004D7C19"/>
    <w:rsid w:val="004E0FC1"/>
    <w:rsid w:val="004E13E0"/>
    <w:rsid w:val="004E2558"/>
    <w:rsid w:val="004E30A2"/>
    <w:rsid w:val="004E38B9"/>
    <w:rsid w:val="004E6519"/>
    <w:rsid w:val="004E7074"/>
    <w:rsid w:val="004E7F64"/>
    <w:rsid w:val="004F1379"/>
    <w:rsid w:val="004F3254"/>
    <w:rsid w:val="004F3B00"/>
    <w:rsid w:val="004F3D9E"/>
    <w:rsid w:val="004F60F0"/>
    <w:rsid w:val="004F658C"/>
    <w:rsid w:val="00500F40"/>
    <w:rsid w:val="005018B3"/>
    <w:rsid w:val="00505D10"/>
    <w:rsid w:val="00506597"/>
    <w:rsid w:val="00507FE0"/>
    <w:rsid w:val="0051038D"/>
    <w:rsid w:val="00511F0F"/>
    <w:rsid w:val="00513A3B"/>
    <w:rsid w:val="0051515F"/>
    <w:rsid w:val="00515269"/>
    <w:rsid w:val="005161C6"/>
    <w:rsid w:val="00516935"/>
    <w:rsid w:val="00516EF7"/>
    <w:rsid w:val="005205FE"/>
    <w:rsid w:val="0052088B"/>
    <w:rsid w:val="005218DA"/>
    <w:rsid w:val="00522310"/>
    <w:rsid w:val="005228A6"/>
    <w:rsid w:val="005264D6"/>
    <w:rsid w:val="00526966"/>
    <w:rsid w:val="00530296"/>
    <w:rsid w:val="005323DC"/>
    <w:rsid w:val="00533AD9"/>
    <w:rsid w:val="0053448F"/>
    <w:rsid w:val="00536292"/>
    <w:rsid w:val="00537328"/>
    <w:rsid w:val="00537A6F"/>
    <w:rsid w:val="00540429"/>
    <w:rsid w:val="00541098"/>
    <w:rsid w:val="0054443E"/>
    <w:rsid w:val="00546F8B"/>
    <w:rsid w:val="00551291"/>
    <w:rsid w:val="00551635"/>
    <w:rsid w:val="00553310"/>
    <w:rsid w:val="00553B2C"/>
    <w:rsid w:val="00553F5E"/>
    <w:rsid w:val="00557283"/>
    <w:rsid w:val="00557703"/>
    <w:rsid w:val="00557721"/>
    <w:rsid w:val="00560B02"/>
    <w:rsid w:val="00561DFF"/>
    <w:rsid w:val="00561E6F"/>
    <w:rsid w:val="00561FE2"/>
    <w:rsid w:val="0056285E"/>
    <w:rsid w:val="00565482"/>
    <w:rsid w:val="00565999"/>
    <w:rsid w:val="005677C4"/>
    <w:rsid w:val="00570223"/>
    <w:rsid w:val="00570227"/>
    <w:rsid w:val="00571429"/>
    <w:rsid w:val="005718CA"/>
    <w:rsid w:val="00573C2D"/>
    <w:rsid w:val="0057568E"/>
    <w:rsid w:val="005831F0"/>
    <w:rsid w:val="005837CF"/>
    <w:rsid w:val="00590917"/>
    <w:rsid w:val="005917B8"/>
    <w:rsid w:val="005921B4"/>
    <w:rsid w:val="005959BC"/>
    <w:rsid w:val="005974E8"/>
    <w:rsid w:val="005A02FF"/>
    <w:rsid w:val="005A22E8"/>
    <w:rsid w:val="005A4F35"/>
    <w:rsid w:val="005A53D8"/>
    <w:rsid w:val="005A5A21"/>
    <w:rsid w:val="005A5AC9"/>
    <w:rsid w:val="005A5F03"/>
    <w:rsid w:val="005A6021"/>
    <w:rsid w:val="005A62BF"/>
    <w:rsid w:val="005A69F8"/>
    <w:rsid w:val="005A6D15"/>
    <w:rsid w:val="005B056F"/>
    <w:rsid w:val="005B128C"/>
    <w:rsid w:val="005B2368"/>
    <w:rsid w:val="005B5591"/>
    <w:rsid w:val="005C269C"/>
    <w:rsid w:val="005C3253"/>
    <w:rsid w:val="005C48C0"/>
    <w:rsid w:val="005C503C"/>
    <w:rsid w:val="005C79D7"/>
    <w:rsid w:val="005D08B1"/>
    <w:rsid w:val="005D3428"/>
    <w:rsid w:val="005D4767"/>
    <w:rsid w:val="005D57A8"/>
    <w:rsid w:val="005D57E9"/>
    <w:rsid w:val="005D7179"/>
    <w:rsid w:val="005D7636"/>
    <w:rsid w:val="005E05D9"/>
    <w:rsid w:val="005E1769"/>
    <w:rsid w:val="005E1D92"/>
    <w:rsid w:val="005E2733"/>
    <w:rsid w:val="005E2B38"/>
    <w:rsid w:val="005E2DA2"/>
    <w:rsid w:val="005E4AAF"/>
    <w:rsid w:val="005E7688"/>
    <w:rsid w:val="005F10A7"/>
    <w:rsid w:val="005F4667"/>
    <w:rsid w:val="005F4947"/>
    <w:rsid w:val="005F5C24"/>
    <w:rsid w:val="00601545"/>
    <w:rsid w:val="006016D2"/>
    <w:rsid w:val="0060243F"/>
    <w:rsid w:val="006028F3"/>
    <w:rsid w:val="00602A5C"/>
    <w:rsid w:val="00603080"/>
    <w:rsid w:val="00605CEA"/>
    <w:rsid w:val="0060728E"/>
    <w:rsid w:val="006104A9"/>
    <w:rsid w:val="00610B48"/>
    <w:rsid w:val="00612481"/>
    <w:rsid w:val="00615592"/>
    <w:rsid w:val="00617304"/>
    <w:rsid w:val="006202E8"/>
    <w:rsid w:val="00621D1B"/>
    <w:rsid w:val="00625A01"/>
    <w:rsid w:val="00626D57"/>
    <w:rsid w:val="00626F48"/>
    <w:rsid w:val="00634A69"/>
    <w:rsid w:val="0063700C"/>
    <w:rsid w:val="0064287E"/>
    <w:rsid w:val="00642DE5"/>
    <w:rsid w:val="00644122"/>
    <w:rsid w:val="00645AE6"/>
    <w:rsid w:val="006477EA"/>
    <w:rsid w:val="00647B3F"/>
    <w:rsid w:val="00650047"/>
    <w:rsid w:val="00650B71"/>
    <w:rsid w:val="00650BD3"/>
    <w:rsid w:val="00652775"/>
    <w:rsid w:val="006541B9"/>
    <w:rsid w:val="0065558F"/>
    <w:rsid w:val="006562E4"/>
    <w:rsid w:val="00656C42"/>
    <w:rsid w:val="006574B6"/>
    <w:rsid w:val="00660841"/>
    <w:rsid w:val="006619F3"/>
    <w:rsid w:val="006639E5"/>
    <w:rsid w:val="00664793"/>
    <w:rsid w:val="00670978"/>
    <w:rsid w:val="00672CB1"/>
    <w:rsid w:val="00672DA4"/>
    <w:rsid w:val="00672ED6"/>
    <w:rsid w:val="00674281"/>
    <w:rsid w:val="00676512"/>
    <w:rsid w:val="006766C8"/>
    <w:rsid w:val="006814FD"/>
    <w:rsid w:val="006817F2"/>
    <w:rsid w:val="006822CF"/>
    <w:rsid w:val="00683D0F"/>
    <w:rsid w:val="006843BA"/>
    <w:rsid w:val="00685E06"/>
    <w:rsid w:val="0068665E"/>
    <w:rsid w:val="00686D9D"/>
    <w:rsid w:val="00690E39"/>
    <w:rsid w:val="006936FB"/>
    <w:rsid w:val="006A099C"/>
    <w:rsid w:val="006A11A0"/>
    <w:rsid w:val="006A3323"/>
    <w:rsid w:val="006A4C8C"/>
    <w:rsid w:val="006A5ADC"/>
    <w:rsid w:val="006A7DC7"/>
    <w:rsid w:val="006B22C4"/>
    <w:rsid w:val="006B240B"/>
    <w:rsid w:val="006B2C82"/>
    <w:rsid w:val="006B2D40"/>
    <w:rsid w:val="006B2E22"/>
    <w:rsid w:val="006B3441"/>
    <w:rsid w:val="006B4E9C"/>
    <w:rsid w:val="006B5CA4"/>
    <w:rsid w:val="006B6EB0"/>
    <w:rsid w:val="006B7514"/>
    <w:rsid w:val="006C1589"/>
    <w:rsid w:val="006C5ECC"/>
    <w:rsid w:val="006C6D0C"/>
    <w:rsid w:val="006D058A"/>
    <w:rsid w:val="006D4277"/>
    <w:rsid w:val="006D5029"/>
    <w:rsid w:val="006D6671"/>
    <w:rsid w:val="006D71C4"/>
    <w:rsid w:val="006E4AC7"/>
    <w:rsid w:val="006F0DFE"/>
    <w:rsid w:val="006F1D72"/>
    <w:rsid w:val="006F2394"/>
    <w:rsid w:val="006F48A8"/>
    <w:rsid w:val="006F4EC7"/>
    <w:rsid w:val="006F7FC7"/>
    <w:rsid w:val="007007B4"/>
    <w:rsid w:val="00700D10"/>
    <w:rsid w:val="007016BB"/>
    <w:rsid w:val="0070184E"/>
    <w:rsid w:val="007046D0"/>
    <w:rsid w:val="007047BF"/>
    <w:rsid w:val="00704A4D"/>
    <w:rsid w:val="0071234F"/>
    <w:rsid w:val="007135FE"/>
    <w:rsid w:val="00714CD9"/>
    <w:rsid w:val="00714CE6"/>
    <w:rsid w:val="00721361"/>
    <w:rsid w:val="00723CED"/>
    <w:rsid w:val="00726B16"/>
    <w:rsid w:val="00727CC0"/>
    <w:rsid w:val="00727F74"/>
    <w:rsid w:val="00730F36"/>
    <w:rsid w:val="00731448"/>
    <w:rsid w:val="00731CB2"/>
    <w:rsid w:val="00732225"/>
    <w:rsid w:val="00732822"/>
    <w:rsid w:val="007331D0"/>
    <w:rsid w:val="00733B07"/>
    <w:rsid w:val="00733E51"/>
    <w:rsid w:val="00734F78"/>
    <w:rsid w:val="00735160"/>
    <w:rsid w:val="00741549"/>
    <w:rsid w:val="00742065"/>
    <w:rsid w:val="007431CF"/>
    <w:rsid w:val="00747941"/>
    <w:rsid w:val="00755151"/>
    <w:rsid w:val="007566B1"/>
    <w:rsid w:val="00757702"/>
    <w:rsid w:val="00763D9D"/>
    <w:rsid w:val="00767587"/>
    <w:rsid w:val="00770881"/>
    <w:rsid w:val="00770A45"/>
    <w:rsid w:val="00770CD1"/>
    <w:rsid w:val="0077207D"/>
    <w:rsid w:val="0077419C"/>
    <w:rsid w:val="007824F1"/>
    <w:rsid w:val="00783CCB"/>
    <w:rsid w:val="00783EC1"/>
    <w:rsid w:val="00785D07"/>
    <w:rsid w:val="007866D8"/>
    <w:rsid w:val="0078673E"/>
    <w:rsid w:val="00786B36"/>
    <w:rsid w:val="007908C5"/>
    <w:rsid w:val="00791A86"/>
    <w:rsid w:val="00791B43"/>
    <w:rsid w:val="00791C75"/>
    <w:rsid w:val="00792A4D"/>
    <w:rsid w:val="0079306D"/>
    <w:rsid w:val="00796EB3"/>
    <w:rsid w:val="007A0C32"/>
    <w:rsid w:val="007A2B51"/>
    <w:rsid w:val="007A34D7"/>
    <w:rsid w:val="007A62DD"/>
    <w:rsid w:val="007A6E3C"/>
    <w:rsid w:val="007A726C"/>
    <w:rsid w:val="007B0739"/>
    <w:rsid w:val="007B0F71"/>
    <w:rsid w:val="007B183E"/>
    <w:rsid w:val="007B2680"/>
    <w:rsid w:val="007B5459"/>
    <w:rsid w:val="007B63E6"/>
    <w:rsid w:val="007C0A38"/>
    <w:rsid w:val="007C1FB9"/>
    <w:rsid w:val="007C2201"/>
    <w:rsid w:val="007C3B38"/>
    <w:rsid w:val="007C4365"/>
    <w:rsid w:val="007C546B"/>
    <w:rsid w:val="007C5EA4"/>
    <w:rsid w:val="007C6F1C"/>
    <w:rsid w:val="007D0062"/>
    <w:rsid w:val="007D15B5"/>
    <w:rsid w:val="007D481A"/>
    <w:rsid w:val="007D5BEE"/>
    <w:rsid w:val="007D6F8D"/>
    <w:rsid w:val="007E3D8C"/>
    <w:rsid w:val="007E5338"/>
    <w:rsid w:val="007E6CC5"/>
    <w:rsid w:val="007E7EEB"/>
    <w:rsid w:val="007F09E1"/>
    <w:rsid w:val="007F30AD"/>
    <w:rsid w:val="007F4A56"/>
    <w:rsid w:val="007F53C4"/>
    <w:rsid w:val="007F5B95"/>
    <w:rsid w:val="007F6EE4"/>
    <w:rsid w:val="007F7F91"/>
    <w:rsid w:val="00800930"/>
    <w:rsid w:val="00802B89"/>
    <w:rsid w:val="0080443B"/>
    <w:rsid w:val="00805CA1"/>
    <w:rsid w:val="008066A5"/>
    <w:rsid w:val="00806E28"/>
    <w:rsid w:val="008107E6"/>
    <w:rsid w:val="00811B90"/>
    <w:rsid w:val="00812A26"/>
    <w:rsid w:val="0081511E"/>
    <w:rsid w:val="00821AC5"/>
    <w:rsid w:val="00822D79"/>
    <w:rsid w:val="00824569"/>
    <w:rsid w:val="00825536"/>
    <w:rsid w:val="00827111"/>
    <w:rsid w:val="00827E83"/>
    <w:rsid w:val="00831491"/>
    <w:rsid w:val="00832D24"/>
    <w:rsid w:val="00833BBF"/>
    <w:rsid w:val="00834575"/>
    <w:rsid w:val="00836BD4"/>
    <w:rsid w:val="00841FE8"/>
    <w:rsid w:val="008456CC"/>
    <w:rsid w:val="00846B35"/>
    <w:rsid w:val="008471D6"/>
    <w:rsid w:val="0084762A"/>
    <w:rsid w:val="0085194E"/>
    <w:rsid w:val="00852464"/>
    <w:rsid w:val="00855742"/>
    <w:rsid w:val="00857529"/>
    <w:rsid w:val="008601FA"/>
    <w:rsid w:val="00861A22"/>
    <w:rsid w:val="00862741"/>
    <w:rsid w:val="00862D28"/>
    <w:rsid w:val="00862DD9"/>
    <w:rsid w:val="00867477"/>
    <w:rsid w:val="0087007E"/>
    <w:rsid w:val="0087313B"/>
    <w:rsid w:val="00873169"/>
    <w:rsid w:val="00876405"/>
    <w:rsid w:val="0088079C"/>
    <w:rsid w:val="00885395"/>
    <w:rsid w:val="00886A86"/>
    <w:rsid w:val="008875AF"/>
    <w:rsid w:val="00891ED1"/>
    <w:rsid w:val="00891F6E"/>
    <w:rsid w:val="00896AA3"/>
    <w:rsid w:val="0089719F"/>
    <w:rsid w:val="00897617"/>
    <w:rsid w:val="00897762"/>
    <w:rsid w:val="008A00E8"/>
    <w:rsid w:val="008A43F3"/>
    <w:rsid w:val="008A5F5A"/>
    <w:rsid w:val="008B2646"/>
    <w:rsid w:val="008B409F"/>
    <w:rsid w:val="008B493C"/>
    <w:rsid w:val="008B712C"/>
    <w:rsid w:val="008C0710"/>
    <w:rsid w:val="008C0839"/>
    <w:rsid w:val="008C0ED9"/>
    <w:rsid w:val="008C16D6"/>
    <w:rsid w:val="008C2522"/>
    <w:rsid w:val="008C320F"/>
    <w:rsid w:val="008C4A7F"/>
    <w:rsid w:val="008D1477"/>
    <w:rsid w:val="008D2671"/>
    <w:rsid w:val="008D2699"/>
    <w:rsid w:val="008D784D"/>
    <w:rsid w:val="008D7C51"/>
    <w:rsid w:val="008E0ABF"/>
    <w:rsid w:val="008E1ABB"/>
    <w:rsid w:val="008E2FFD"/>
    <w:rsid w:val="008F2350"/>
    <w:rsid w:val="008F29CB"/>
    <w:rsid w:val="0090085C"/>
    <w:rsid w:val="00907C88"/>
    <w:rsid w:val="0091115E"/>
    <w:rsid w:val="00911504"/>
    <w:rsid w:val="009152C0"/>
    <w:rsid w:val="00917421"/>
    <w:rsid w:val="00922FF1"/>
    <w:rsid w:val="0092395C"/>
    <w:rsid w:val="00923EFD"/>
    <w:rsid w:val="00924310"/>
    <w:rsid w:val="00927C74"/>
    <w:rsid w:val="00933079"/>
    <w:rsid w:val="009347FE"/>
    <w:rsid w:val="00935671"/>
    <w:rsid w:val="00937ED6"/>
    <w:rsid w:val="00941D46"/>
    <w:rsid w:val="00941F2C"/>
    <w:rsid w:val="009423EF"/>
    <w:rsid w:val="009476D5"/>
    <w:rsid w:val="00955062"/>
    <w:rsid w:val="00955D75"/>
    <w:rsid w:val="00960BDA"/>
    <w:rsid w:val="00963303"/>
    <w:rsid w:val="00964887"/>
    <w:rsid w:val="009659D3"/>
    <w:rsid w:val="00967866"/>
    <w:rsid w:val="00967AE4"/>
    <w:rsid w:val="00970159"/>
    <w:rsid w:val="00971C28"/>
    <w:rsid w:val="0097357A"/>
    <w:rsid w:val="009769D9"/>
    <w:rsid w:val="00980CEF"/>
    <w:rsid w:val="009820E3"/>
    <w:rsid w:val="0098218B"/>
    <w:rsid w:val="00984202"/>
    <w:rsid w:val="0098466F"/>
    <w:rsid w:val="00987296"/>
    <w:rsid w:val="009878BE"/>
    <w:rsid w:val="00990549"/>
    <w:rsid w:val="00990954"/>
    <w:rsid w:val="00992727"/>
    <w:rsid w:val="00994000"/>
    <w:rsid w:val="00994668"/>
    <w:rsid w:val="009974EB"/>
    <w:rsid w:val="00997757"/>
    <w:rsid w:val="009A036F"/>
    <w:rsid w:val="009A037E"/>
    <w:rsid w:val="009A04E5"/>
    <w:rsid w:val="009A2F95"/>
    <w:rsid w:val="009B0606"/>
    <w:rsid w:val="009B296B"/>
    <w:rsid w:val="009B5D14"/>
    <w:rsid w:val="009B60EB"/>
    <w:rsid w:val="009B6856"/>
    <w:rsid w:val="009C0051"/>
    <w:rsid w:val="009C0632"/>
    <w:rsid w:val="009C2960"/>
    <w:rsid w:val="009C4323"/>
    <w:rsid w:val="009C4767"/>
    <w:rsid w:val="009C5313"/>
    <w:rsid w:val="009C65FD"/>
    <w:rsid w:val="009C72AD"/>
    <w:rsid w:val="009C788E"/>
    <w:rsid w:val="009D2032"/>
    <w:rsid w:val="009D602B"/>
    <w:rsid w:val="009D7766"/>
    <w:rsid w:val="009E17BD"/>
    <w:rsid w:val="009E27AE"/>
    <w:rsid w:val="009E33A3"/>
    <w:rsid w:val="009E5695"/>
    <w:rsid w:val="009E5992"/>
    <w:rsid w:val="009F04A5"/>
    <w:rsid w:val="009F0C07"/>
    <w:rsid w:val="009F33F7"/>
    <w:rsid w:val="009F5585"/>
    <w:rsid w:val="00A00091"/>
    <w:rsid w:val="00A02703"/>
    <w:rsid w:val="00A031C0"/>
    <w:rsid w:val="00A044E2"/>
    <w:rsid w:val="00A05172"/>
    <w:rsid w:val="00A07AF0"/>
    <w:rsid w:val="00A132BD"/>
    <w:rsid w:val="00A16426"/>
    <w:rsid w:val="00A16AB2"/>
    <w:rsid w:val="00A2001C"/>
    <w:rsid w:val="00A2012F"/>
    <w:rsid w:val="00A2305A"/>
    <w:rsid w:val="00A247F1"/>
    <w:rsid w:val="00A24AEA"/>
    <w:rsid w:val="00A25DFC"/>
    <w:rsid w:val="00A27D9A"/>
    <w:rsid w:val="00A301A6"/>
    <w:rsid w:val="00A30AF5"/>
    <w:rsid w:val="00A33A89"/>
    <w:rsid w:val="00A34DCF"/>
    <w:rsid w:val="00A3758A"/>
    <w:rsid w:val="00A3773A"/>
    <w:rsid w:val="00A379E5"/>
    <w:rsid w:val="00A37AD7"/>
    <w:rsid w:val="00A37F6B"/>
    <w:rsid w:val="00A407C1"/>
    <w:rsid w:val="00A425F6"/>
    <w:rsid w:val="00A42F15"/>
    <w:rsid w:val="00A43813"/>
    <w:rsid w:val="00A44F02"/>
    <w:rsid w:val="00A45D63"/>
    <w:rsid w:val="00A46461"/>
    <w:rsid w:val="00A47712"/>
    <w:rsid w:val="00A51F46"/>
    <w:rsid w:val="00A5275A"/>
    <w:rsid w:val="00A53F73"/>
    <w:rsid w:val="00A55027"/>
    <w:rsid w:val="00A56614"/>
    <w:rsid w:val="00A56B63"/>
    <w:rsid w:val="00A56CC2"/>
    <w:rsid w:val="00A57D5E"/>
    <w:rsid w:val="00A57FCD"/>
    <w:rsid w:val="00A60B5A"/>
    <w:rsid w:val="00A6197D"/>
    <w:rsid w:val="00A63A3C"/>
    <w:rsid w:val="00A65EE7"/>
    <w:rsid w:val="00A678C2"/>
    <w:rsid w:val="00A67A03"/>
    <w:rsid w:val="00A72364"/>
    <w:rsid w:val="00A73597"/>
    <w:rsid w:val="00A746F3"/>
    <w:rsid w:val="00A75FE7"/>
    <w:rsid w:val="00A77513"/>
    <w:rsid w:val="00A807BD"/>
    <w:rsid w:val="00A826B4"/>
    <w:rsid w:val="00A85542"/>
    <w:rsid w:val="00A87B7B"/>
    <w:rsid w:val="00A9065E"/>
    <w:rsid w:val="00A90DCC"/>
    <w:rsid w:val="00A91D53"/>
    <w:rsid w:val="00A94626"/>
    <w:rsid w:val="00A95635"/>
    <w:rsid w:val="00A95FAA"/>
    <w:rsid w:val="00A9676F"/>
    <w:rsid w:val="00A96CB9"/>
    <w:rsid w:val="00A9732A"/>
    <w:rsid w:val="00AA1895"/>
    <w:rsid w:val="00AA58CF"/>
    <w:rsid w:val="00AA61B4"/>
    <w:rsid w:val="00AA6E68"/>
    <w:rsid w:val="00AB078F"/>
    <w:rsid w:val="00AB15C5"/>
    <w:rsid w:val="00AC05CD"/>
    <w:rsid w:val="00AC1991"/>
    <w:rsid w:val="00AC3486"/>
    <w:rsid w:val="00AC4616"/>
    <w:rsid w:val="00AC4B0B"/>
    <w:rsid w:val="00AC5F24"/>
    <w:rsid w:val="00AC6467"/>
    <w:rsid w:val="00AC6E27"/>
    <w:rsid w:val="00AD2895"/>
    <w:rsid w:val="00AD434E"/>
    <w:rsid w:val="00AD6D83"/>
    <w:rsid w:val="00AD79F2"/>
    <w:rsid w:val="00AE07FA"/>
    <w:rsid w:val="00AE2A07"/>
    <w:rsid w:val="00AE324D"/>
    <w:rsid w:val="00AE6B84"/>
    <w:rsid w:val="00AF0B84"/>
    <w:rsid w:val="00AF13D9"/>
    <w:rsid w:val="00AF1418"/>
    <w:rsid w:val="00AF1956"/>
    <w:rsid w:val="00AF2D52"/>
    <w:rsid w:val="00AF5E42"/>
    <w:rsid w:val="00AF5E84"/>
    <w:rsid w:val="00AF6EEA"/>
    <w:rsid w:val="00AF7FC9"/>
    <w:rsid w:val="00B00FC8"/>
    <w:rsid w:val="00B01CAF"/>
    <w:rsid w:val="00B02D96"/>
    <w:rsid w:val="00B0317F"/>
    <w:rsid w:val="00B077B2"/>
    <w:rsid w:val="00B11ABE"/>
    <w:rsid w:val="00B14BA3"/>
    <w:rsid w:val="00B16B0C"/>
    <w:rsid w:val="00B20772"/>
    <w:rsid w:val="00B2195B"/>
    <w:rsid w:val="00B2335E"/>
    <w:rsid w:val="00B24FD3"/>
    <w:rsid w:val="00B2675E"/>
    <w:rsid w:val="00B26F70"/>
    <w:rsid w:val="00B26FFE"/>
    <w:rsid w:val="00B31EB6"/>
    <w:rsid w:val="00B3259E"/>
    <w:rsid w:val="00B327CD"/>
    <w:rsid w:val="00B330B3"/>
    <w:rsid w:val="00B3341D"/>
    <w:rsid w:val="00B356C7"/>
    <w:rsid w:val="00B36AB6"/>
    <w:rsid w:val="00B4318D"/>
    <w:rsid w:val="00B44515"/>
    <w:rsid w:val="00B446E1"/>
    <w:rsid w:val="00B4482A"/>
    <w:rsid w:val="00B47B5A"/>
    <w:rsid w:val="00B505CD"/>
    <w:rsid w:val="00B5084C"/>
    <w:rsid w:val="00B51B33"/>
    <w:rsid w:val="00B5278B"/>
    <w:rsid w:val="00B52D0F"/>
    <w:rsid w:val="00B54BCB"/>
    <w:rsid w:val="00B558C7"/>
    <w:rsid w:val="00B5744A"/>
    <w:rsid w:val="00B575A0"/>
    <w:rsid w:val="00B6141A"/>
    <w:rsid w:val="00B62425"/>
    <w:rsid w:val="00B636A6"/>
    <w:rsid w:val="00B64C25"/>
    <w:rsid w:val="00B66AE5"/>
    <w:rsid w:val="00B66D80"/>
    <w:rsid w:val="00B67870"/>
    <w:rsid w:val="00B67E41"/>
    <w:rsid w:val="00B72464"/>
    <w:rsid w:val="00B733DC"/>
    <w:rsid w:val="00B742FF"/>
    <w:rsid w:val="00B75BB7"/>
    <w:rsid w:val="00B76FBB"/>
    <w:rsid w:val="00B77B60"/>
    <w:rsid w:val="00B77E18"/>
    <w:rsid w:val="00B805E4"/>
    <w:rsid w:val="00B84091"/>
    <w:rsid w:val="00B84241"/>
    <w:rsid w:val="00B8486F"/>
    <w:rsid w:val="00B84D5E"/>
    <w:rsid w:val="00B85D58"/>
    <w:rsid w:val="00B87D1B"/>
    <w:rsid w:val="00B91465"/>
    <w:rsid w:val="00B92DA4"/>
    <w:rsid w:val="00B952E0"/>
    <w:rsid w:val="00BA0D61"/>
    <w:rsid w:val="00BA32A1"/>
    <w:rsid w:val="00BA57C2"/>
    <w:rsid w:val="00BA7C02"/>
    <w:rsid w:val="00BB0CD1"/>
    <w:rsid w:val="00BB17B0"/>
    <w:rsid w:val="00BB26A0"/>
    <w:rsid w:val="00BB27B9"/>
    <w:rsid w:val="00BB2D5D"/>
    <w:rsid w:val="00BB2DDB"/>
    <w:rsid w:val="00BB5E2D"/>
    <w:rsid w:val="00BC2749"/>
    <w:rsid w:val="00BC2902"/>
    <w:rsid w:val="00BC327F"/>
    <w:rsid w:val="00BC563C"/>
    <w:rsid w:val="00BC6350"/>
    <w:rsid w:val="00BD0698"/>
    <w:rsid w:val="00BD4E51"/>
    <w:rsid w:val="00BD5151"/>
    <w:rsid w:val="00BD7AA5"/>
    <w:rsid w:val="00BD7E0F"/>
    <w:rsid w:val="00BE0017"/>
    <w:rsid w:val="00BE7CB7"/>
    <w:rsid w:val="00BF0218"/>
    <w:rsid w:val="00BF2072"/>
    <w:rsid w:val="00BF3DB9"/>
    <w:rsid w:val="00BF640B"/>
    <w:rsid w:val="00C0567A"/>
    <w:rsid w:val="00C05E30"/>
    <w:rsid w:val="00C06E35"/>
    <w:rsid w:val="00C0731D"/>
    <w:rsid w:val="00C07872"/>
    <w:rsid w:val="00C100A3"/>
    <w:rsid w:val="00C1034E"/>
    <w:rsid w:val="00C1483B"/>
    <w:rsid w:val="00C14CCC"/>
    <w:rsid w:val="00C15803"/>
    <w:rsid w:val="00C15CD1"/>
    <w:rsid w:val="00C228CF"/>
    <w:rsid w:val="00C270F2"/>
    <w:rsid w:val="00C30D41"/>
    <w:rsid w:val="00C30F1F"/>
    <w:rsid w:val="00C3300D"/>
    <w:rsid w:val="00C3455D"/>
    <w:rsid w:val="00C34F63"/>
    <w:rsid w:val="00C3506F"/>
    <w:rsid w:val="00C35AB4"/>
    <w:rsid w:val="00C35F4A"/>
    <w:rsid w:val="00C37C51"/>
    <w:rsid w:val="00C4033E"/>
    <w:rsid w:val="00C456C1"/>
    <w:rsid w:val="00C53843"/>
    <w:rsid w:val="00C55076"/>
    <w:rsid w:val="00C56B6B"/>
    <w:rsid w:val="00C571D2"/>
    <w:rsid w:val="00C578C2"/>
    <w:rsid w:val="00C6194B"/>
    <w:rsid w:val="00C61B44"/>
    <w:rsid w:val="00C61FE1"/>
    <w:rsid w:val="00C638CB"/>
    <w:rsid w:val="00C659BE"/>
    <w:rsid w:val="00C65BD9"/>
    <w:rsid w:val="00C676FB"/>
    <w:rsid w:val="00C67ADE"/>
    <w:rsid w:val="00C71765"/>
    <w:rsid w:val="00C76140"/>
    <w:rsid w:val="00C77306"/>
    <w:rsid w:val="00C80EB0"/>
    <w:rsid w:val="00C83893"/>
    <w:rsid w:val="00C8409B"/>
    <w:rsid w:val="00C851B6"/>
    <w:rsid w:val="00C87260"/>
    <w:rsid w:val="00C87C33"/>
    <w:rsid w:val="00C90426"/>
    <w:rsid w:val="00C91119"/>
    <w:rsid w:val="00C94440"/>
    <w:rsid w:val="00C96274"/>
    <w:rsid w:val="00C975EB"/>
    <w:rsid w:val="00CA0607"/>
    <w:rsid w:val="00CA2726"/>
    <w:rsid w:val="00CA2EFC"/>
    <w:rsid w:val="00CA5214"/>
    <w:rsid w:val="00CA6830"/>
    <w:rsid w:val="00CB012A"/>
    <w:rsid w:val="00CB374F"/>
    <w:rsid w:val="00CB40AE"/>
    <w:rsid w:val="00CB715B"/>
    <w:rsid w:val="00CC1C4F"/>
    <w:rsid w:val="00CC39B7"/>
    <w:rsid w:val="00CC6C8C"/>
    <w:rsid w:val="00CD06BB"/>
    <w:rsid w:val="00CD0F79"/>
    <w:rsid w:val="00CD2D08"/>
    <w:rsid w:val="00CD3217"/>
    <w:rsid w:val="00CD4DF6"/>
    <w:rsid w:val="00CD669A"/>
    <w:rsid w:val="00CD6C77"/>
    <w:rsid w:val="00CE31EF"/>
    <w:rsid w:val="00CE6F0D"/>
    <w:rsid w:val="00CF0152"/>
    <w:rsid w:val="00CF03C5"/>
    <w:rsid w:val="00CF0A10"/>
    <w:rsid w:val="00CF5056"/>
    <w:rsid w:val="00CF6349"/>
    <w:rsid w:val="00CF662E"/>
    <w:rsid w:val="00CF6666"/>
    <w:rsid w:val="00D00052"/>
    <w:rsid w:val="00D00340"/>
    <w:rsid w:val="00D031E3"/>
    <w:rsid w:val="00D03524"/>
    <w:rsid w:val="00D04FF7"/>
    <w:rsid w:val="00D12547"/>
    <w:rsid w:val="00D13FBE"/>
    <w:rsid w:val="00D23B40"/>
    <w:rsid w:val="00D25702"/>
    <w:rsid w:val="00D2791D"/>
    <w:rsid w:val="00D27C46"/>
    <w:rsid w:val="00D3066D"/>
    <w:rsid w:val="00D328A2"/>
    <w:rsid w:val="00D33466"/>
    <w:rsid w:val="00D33638"/>
    <w:rsid w:val="00D33C5F"/>
    <w:rsid w:val="00D35802"/>
    <w:rsid w:val="00D4616A"/>
    <w:rsid w:val="00D461E2"/>
    <w:rsid w:val="00D474DB"/>
    <w:rsid w:val="00D47A1B"/>
    <w:rsid w:val="00D512FF"/>
    <w:rsid w:val="00D543B5"/>
    <w:rsid w:val="00D556B0"/>
    <w:rsid w:val="00D55E3F"/>
    <w:rsid w:val="00D56C20"/>
    <w:rsid w:val="00D56D21"/>
    <w:rsid w:val="00D606BA"/>
    <w:rsid w:val="00D61F8E"/>
    <w:rsid w:val="00D6612C"/>
    <w:rsid w:val="00D662CE"/>
    <w:rsid w:val="00D6717D"/>
    <w:rsid w:val="00D67F89"/>
    <w:rsid w:val="00D713AA"/>
    <w:rsid w:val="00D71458"/>
    <w:rsid w:val="00D71482"/>
    <w:rsid w:val="00D73BC2"/>
    <w:rsid w:val="00D746A6"/>
    <w:rsid w:val="00D76D5E"/>
    <w:rsid w:val="00D80D58"/>
    <w:rsid w:val="00D818D5"/>
    <w:rsid w:val="00D8315A"/>
    <w:rsid w:val="00D836B3"/>
    <w:rsid w:val="00D85D7F"/>
    <w:rsid w:val="00D86F81"/>
    <w:rsid w:val="00D9049D"/>
    <w:rsid w:val="00D910B1"/>
    <w:rsid w:val="00D958E0"/>
    <w:rsid w:val="00D97CEC"/>
    <w:rsid w:val="00DA1709"/>
    <w:rsid w:val="00DA20F0"/>
    <w:rsid w:val="00DA6E80"/>
    <w:rsid w:val="00DA6E8C"/>
    <w:rsid w:val="00DB091F"/>
    <w:rsid w:val="00DB40B5"/>
    <w:rsid w:val="00DB51D1"/>
    <w:rsid w:val="00DB5AC2"/>
    <w:rsid w:val="00DB5AE1"/>
    <w:rsid w:val="00DB67FE"/>
    <w:rsid w:val="00DC0467"/>
    <w:rsid w:val="00DC07E3"/>
    <w:rsid w:val="00DC290C"/>
    <w:rsid w:val="00DC2C5C"/>
    <w:rsid w:val="00DC31CF"/>
    <w:rsid w:val="00DC37C6"/>
    <w:rsid w:val="00DC3F78"/>
    <w:rsid w:val="00DC4254"/>
    <w:rsid w:val="00DC4B11"/>
    <w:rsid w:val="00DC60A1"/>
    <w:rsid w:val="00DD02C7"/>
    <w:rsid w:val="00DD064E"/>
    <w:rsid w:val="00DD0EA4"/>
    <w:rsid w:val="00DD387C"/>
    <w:rsid w:val="00DD39AA"/>
    <w:rsid w:val="00DE0D15"/>
    <w:rsid w:val="00DE1AA0"/>
    <w:rsid w:val="00DE2380"/>
    <w:rsid w:val="00DE425E"/>
    <w:rsid w:val="00DE5A8B"/>
    <w:rsid w:val="00DE5FA3"/>
    <w:rsid w:val="00DF0F49"/>
    <w:rsid w:val="00DF36F3"/>
    <w:rsid w:val="00DF403A"/>
    <w:rsid w:val="00DF439F"/>
    <w:rsid w:val="00DF4805"/>
    <w:rsid w:val="00DF4FF8"/>
    <w:rsid w:val="00E00007"/>
    <w:rsid w:val="00E00E3F"/>
    <w:rsid w:val="00E0243A"/>
    <w:rsid w:val="00E03133"/>
    <w:rsid w:val="00E049D9"/>
    <w:rsid w:val="00E04D43"/>
    <w:rsid w:val="00E05EA7"/>
    <w:rsid w:val="00E066A0"/>
    <w:rsid w:val="00E11637"/>
    <w:rsid w:val="00E1253B"/>
    <w:rsid w:val="00E12CE8"/>
    <w:rsid w:val="00E14A79"/>
    <w:rsid w:val="00E16BE0"/>
    <w:rsid w:val="00E17712"/>
    <w:rsid w:val="00E17A63"/>
    <w:rsid w:val="00E22D8E"/>
    <w:rsid w:val="00E24253"/>
    <w:rsid w:val="00E269C3"/>
    <w:rsid w:val="00E27AFA"/>
    <w:rsid w:val="00E35FAE"/>
    <w:rsid w:val="00E4012B"/>
    <w:rsid w:val="00E420D4"/>
    <w:rsid w:val="00E42475"/>
    <w:rsid w:val="00E4262C"/>
    <w:rsid w:val="00E42FC8"/>
    <w:rsid w:val="00E436BE"/>
    <w:rsid w:val="00E4561E"/>
    <w:rsid w:val="00E45AAC"/>
    <w:rsid w:val="00E51E20"/>
    <w:rsid w:val="00E520DD"/>
    <w:rsid w:val="00E5501E"/>
    <w:rsid w:val="00E6007B"/>
    <w:rsid w:val="00E615BA"/>
    <w:rsid w:val="00E64E5E"/>
    <w:rsid w:val="00E672F1"/>
    <w:rsid w:val="00E724E9"/>
    <w:rsid w:val="00E72747"/>
    <w:rsid w:val="00E755D7"/>
    <w:rsid w:val="00E76DB9"/>
    <w:rsid w:val="00E77901"/>
    <w:rsid w:val="00E77D80"/>
    <w:rsid w:val="00E80AAE"/>
    <w:rsid w:val="00E81573"/>
    <w:rsid w:val="00E821EE"/>
    <w:rsid w:val="00E8454B"/>
    <w:rsid w:val="00E8611D"/>
    <w:rsid w:val="00E90ABB"/>
    <w:rsid w:val="00E91106"/>
    <w:rsid w:val="00E91611"/>
    <w:rsid w:val="00E926C7"/>
    <w:rsid w:val="00E932DB"/>
    <w:rsid w:val="00E93A6C"/>
    <w:rsid w:val="00E94343"/>
    <w:rsid w:val="00E950D0"/>
    <w:rsid w:val="00EA0581"/>
    <w:rsid w:val="00EA1E04"/>
    <w:rsid w:val="00EA2427"/>
    <w:rsid w:val="00EA3183"/>
    <w:rsid w:val="00EA570E"/>
    <w:rsid w:val="00EA60CF"/>
    <w:rsid w:val="00EB20F1"/>
    <w:rsid w:val="00EB296F"/>
    <w:rsid w:val="00EB2DFE"/>
    <w:rsid w:val="00EB331A"/>
    <w:rsid w:val="00EB3BEA"/>
    <w:rsid w:val="00EB415B"/>
    <w:rsid w:val="00EB43C0"/>
    <w:rsid w:val="00EB462B"/>
    <w:rsid w:val="00EB50B7"/>
    <w:rsid w:val="00EB6EFA"/>
    <w:rsid w:val="00EC3286"/>
    <w:rsid w:val="00EC3EDF"/>
    <w:rsid w:val="00EC591C"/>
    <w:rsid w:val="00EC633C"/>
    <w:rsid w:val="00EC6392"/>
    <w:rsid w:val="00ED1BF6"/>
    <w:rsid w:val="00ED3733"/>
    <w:rsid w:val="00ED3CFE"/>
    <w:rsid w:val="00ED4F9F"/>
    <w:rsid w:val="00ED5770"/>
    <w:rsid w:val="00ED6D53"/>
    <w:rsid w:val="00ED7E09"/>
    <w:rsid w:val="00EE0855"/>
    <w:rsid w:val="00EE3659"/>
    <w:rsid w:val="00EE3B3A"/>
    <w:rsid w:val="00EE480A"/>
    <w:rsid w:val="00EE7BDF"/>
    <w:rsid w:val="00EF0DB7"/>
    <w:rsid w:val="00EF182B"/>
    <w:rsid w:val="00EF2294"/>
    <w:rsid w:val="00EF4F0F"/>
    <w:rsid w:val="00EF50E3"/>
    <w:rsid w:val="00EF6F3B"/>
    <w:rsid w:val="00F0514F"/>
    <w:rsid w:val="00F052F4"/>
    <w:rsid w:val="00F0731F"/>
    <w:rsid w:val="00F14B81"/>
    <w:rsid w:val="00F152AC"/>
    <w:rsid w:val="00F17384"/>
    <w:rsid w:val="00F17E29"/>
    <w:rsid w:val="00F200E6"/>
    <w:rsid w:val="00F217F1"/>
    <w:rsid w:val="00F22B45"/>
    <w:rsid w:val="00F2364E"/>
    <w:rsid w:val="00F25463"/>
    <w:rsid w:val="00F26507"/>
    <w:rsid w:val="00F26B9B"/>
    <w:rsid w:val="00F27D9C"/>
    <w:rsid w:val="00F27EBA"/>
    <w:rsid w:val="00F300E8"/>
    <w:rsid w:val="00F308BC"/>
    <w:rsid w:val="00F316B7"/>
    <w:rsid w:val="00F3188A"/>
    <w:rsid w:val="00F3260F"/>
    <w:rsid w:val="00F33ACA"/>
    <w:rsid w:val="00F3541D"/>
    <w:rsid w:val="00F401C9"/>
    <w:rsid w:val="00F40B44"/>
    <w:rsid w:val="00F4101A"/>
    <w:rsid w:val="00F42A9A"/>
    <w:rsid w:val="00F42FFF"/>
    <w:rsid w:val="00F43FC2"/>
    <w:rsid w:val="00F4447E"/>
    <w:rsid w:val="00F445EA"/>
    <w:rsid w:val="00F47EC7"/>
    <w:rsid w:val="00F5158D"/>
    <w:rsid w:val="00F52570"/>
    <w:rsid w:val="00F543CC"/>
    <w:rsid w:val="00F54D2D"/>
    <w:rsid w:val="00F56FBB"/>
    <w:rsid w:val="00F62BAE"/>
    <w:rsid w:val="00F65560"/>
    <w:rsid w:val="00F670C0"/>
    <w:rsid w:val="00F714B0"/>
    <w:rsid w:val="00F72EB1"/>
    <w:rsid w:val="00F731D6"/>
    <w:rsid w:val="00F74421"/>
    <w:rsid w:val="00F74800"/>
    <w:rsid w:val="00F7546E"/>
    <w:rsid w:val="00F81692"/>
    <w:rsid w:val="00F82808"/>
    <w:rsid w:val="00F842D1"/>
    <w:rsid w:val="00F84A2E"/>
    <w:rsid w:val="00F8544D"/>
    <w:rsid w:val="00F86DFC"/>
    <w:rsid w:val="00F90C3D"/>
    <w:rsid w:val="00F917BA"/>
    <w:rsid w:val="00F91F14"/>
    <w:rsid w:val="00F938F4"/>
    <w:rsid w:val="00F94C29"/>
    <w:rsid w:val="00FA140A"/>
    <w:rsid w:val="00FA2B62"/>
    <w:rsid w:val="00FA5BF7"/>
    <w:rsid w:val="00FA66D2"/>
    <w:rsid w:val="00FA6D3A"/>
    <w:rsid w:val="00FB0114"/>
    <w:rsid w:val="00FB22E9"/>
    <w:rsid w:val="00FB3A68"/>
    <w:rsid w:val="00FB7AA9"/>
    <w:rsid w:val="00FC14E6"/>
    <w:rsid w:val="00FC37D0"/>
    <w:rsid w:val="00FC5590"/>
    <w:rsid w:val="00FC69CB"/>
    <w:rsid w:val="00FC7E2F"/>
    <w:rsid w:val="00FD05AF"/>
    <w:rsid w:val="00FD08F4"/>
    <w:rsid w:val="00FD1FA7"/>
    <w:rsid w:val="00FD72F9"/>
    <w:rsid w:val="00FD79DD"/>
    <w:rsid w:val="00FE037D"/>
    <w:rsid w:val="00FE1DA7"/>
    <w:rsid w:val="00FE2316"/>
    <w:rsid w:val="00FE458E"/>
    <w:rsid w:val="00FF07B4"/>
    <w:rsid w:val="00FF2259"/>
    <w:rsid w:val="00FF258F"/>
    <w:rsid w:val="00FF6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69EE9"/>
  <w15:chartTrackingRefBased/>
  <w15:docId w15:val="{00F36A0A-CC5D-8941-8C3F-B3D83E92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28C"/>
    <w:pPr>
      <w:widowControl w:val="0"/>
      <w:autoSpaceDE w:val="0"/>
      <w:autoSpaceDN w:val="0"/>
      <w:adjustRightInd w:val="0"/>
      <w:spacing w:line="360" w:lineRule="atLeast"/>
      <w:textAlignment w:val="baseline"/>
    </w:pPr>
    <w:rPr>
      <w:sz w:val="24"/>
    </w:rPr>
  </w:style>
  <w:style w:type="paragraph" w:styleId="1">
    <w:name w:val="heading 1"/>
    <w:basedOn w:val="a"/>
    <w:next w:val="a"/>
    <w:link w:val="10"/>
    <w:uiPriority w:val="9"/>
    <w:qFormat/>
    <w:rsid w:val="00111474"/>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164AC"/>
    <w:pPr>
      <w:keepNext/>
      <w:spacing w:line="720" w:lineRule="atLeast"/>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註解方塊文字1"/>
    <w:basedOn w:val="a"/>
    <w:rPr>
      <w:rFonts w:ascii="Arial" w:hAnsi="Arial"/>
      <w:sz w:val="18"/>
    </w:rPr>
  </w:style>
  <w:style w:type="character" w:customStyle="1" w:styleId="12">
    <w:name w:val="超連結1"/>
    <w:rPr>
      <w:color w:val="0000FF"/>
      <w:u w:val="single"/>
    </w:rPr>
  </w:style>
  <w:style w:type="paragraph" w:styleId="a3">
    <w:name w:val="header"/>
    <w:basedOn w:val="a"/>
    <w:link w:val="a4"/>
    <w:uiPriority w:val="99"/>
    <w:rsid w:val="006D5029"/>
    <w:pPr>
      <w:tabs>
        <w:tab w:val="center" w:pos="4153"/>
        <w:tab w:val="right" w:pos="8306"/>
      </w:tabs>
      <w:snapToGrid w:val="0"/>
    </w:pPr>
    <w:rPr>
      <w:sz w:val="20"/>
    </w:rPr>
  </w:style>
  <w:style w:type="character" w:customStyle="1" w:styleId="a4">
    <w:name w:val="頁首 字元"/>
    <w:basedOn w:val="a0"/>
    <w:link w:val="a3"/>
    <w:uiPriority w:val="99"/>
    <w:rsid w:val="006D5029"/>
  </w:style>
  <w:style w:type="paragraph" w:styleId="a5">
    <w:name w:val="footer"/>
    <w:basedOn w:val="a"/>
    <w:link w:val="a6"/>
    <w:uiPriority w:val="99"/>
    <w:rsid w:val="006D5029"/>
    <w:pPr>
      <w:tabs>
        <w:tab w:val="center" w:pos="4153"/>
        <w:tab w:val="right" w:pos="8306"/>
      </w:tabs>
      <w:snapToGrid w:val="0"/>
    </w:pPr>
    <w:rPr>
      <w:sz w:val="20"/>
    </w:rPr>
  </w:style>
  <w:style w:type="character" w:customStyle="1" w:styleId="a6">
    <w:name w:val="頁尾 字元"/>
    <w:basedOn w:val="a0"/>
    <w:link w:val="a5"/>
    <w:uiPriority w:val="99"/>
    <w:rsid w:val="006D5029"/>
  </w:style>
  <w:style w:type="table" w:styleId="a7">
    <w:name w:val="Table Grid"/>
    <w:basedOn w:val="a1"/>
    <w:uiPriority w:val="59"/>
    <w:rsid w:val="00BF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B71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textAlignment w:val="auto"/>
    </w:pPr>
    <w:rPr>
      <w:rFonts w:ascii="細明體" w:eastAsia="細明體" w:hAnsi="細明體" w:cs="細明體"/>
      <w:szCs w:val="24"/>
    </w:rPr>
  </w:style>
  <w:style w:type="character" w:customStyle="1" w:styleId="HTML0">
    <w:name w:val="HTML 預設格式 字元"/>
    <w:link w:val="HTML"/>
    <w:uiPriority w:val="99"/>
    <w:rsid w:val="008B712C"/>
    <w:rPr>
      <w:rFonts w:ascii="細明體" w:eastAsia="細明體" w:hAnsi="細明體" w:cs="細明體"/>
      <w:sz w:val="24"/>
      <w:szCs w:val="24"/>
    </w:rPr>
  </w:style>
  <w:style w:type="character" w:customStyle="1" w:styleId="y2iqfc">
    <w:name w:val="y2iqfc"/>
    <w:rsid w:val="00E0243A"/>
  </w:style>
  <w:style w:type="table" w:customStyle="1" w:styleId="21">
    <w:name w:val="表格格線2"/>
    <w:basedOn w:val="a1"/>
    <w:next w:val="a7"/>
    <w:rsid w:val="006441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29622B"/>
    <w:rPr>
      <w:sz w:val="24"/>
    </w:rPr>
  </w:style>
  <w:style w:type="character" w:styleId="a9">
    <w:name w:val="Emphasis"/>
    <w:basedOn w:val="a0"/>
    <w:qFormat/>
    <w:rsid w:val="00990549"/>
    <w:rPr>
      <w:rFonts w:cs="Times New Roman"/>
      <w:i/>
      <w:iCs/>
    </w:rPr>
  </w:style>
  <w:style w:type="paragraph" w:styleId="aa">
    <w:name w:val="List Paragraph"/>
    <w:basedOn w:val="a"/>
    <w:uiPriority w:val="34"/>
    <w:qFormat/>
    <w:rsid w:val="00011D15"/>
    <w:pPr>
      <w:ind w:leftChars="200" w:left="480"/>
    </w:pPr>
  </w:style>
  <w:style w:type="character" w:styleId="ab">
    <w:name w:val="Hyperlink"/>
    <w:uiPriority w:val="99"/>
    <w:unhideWhenUsed/>
    <w:rsid w:val="001E2DB0"/>
    <w:rPr>
      <w:color w:val="0000FF"/>
      <w:u w:val="single"/>
    </w:rPr>
  </w:style>
  <w:style w:type="paragraph" w:customStyle="1" w:styleId="m-9057562601095265048msolistparagraph">
    <w:name w:val="m_-9057562601095265048msolistparagraph"/>
    <w:basedOn w:val="a"/>
    <w:rsid w:val="00E14A79"/>
    <w:pPr>
      <w:widowControl/>
      <w:autoSpaceDE/>
      <w:autoSpaceDN/>
      <w:adjustRightInd/>
      <w:spacing w:before="100" w:beforeAutospacing="1" w:after="100" w:afterAutospacing="1" w:line="240" w:lineRule="auto"/>
      <w:textAlignment w:val="auto"/>
    </w:pPr>
    <w:rPr>
      <w:rFonts w:ascii="新細明體" w:hAnsi="新細明體" w:cs="新細明體"/>
      <w:szCs w:val="24"/>
    </w:rPr>
  </w:style>
  <w:style w:type="paragraph" w:styleId="ac">
    <w:name w:val="Balloon Text"/>
    <w:basedOn w:val="a"/>
    <w:link w:val="ad"/>
    <w:semiHidden/>
    <w:unhideWhenUsed/>
    <w:rsid w:val="0054109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semiHidden/>
    <w:rsid w:val="00541098"/>
    <w:rPr>
      <w:rFonts w:asciiTheme="majorHAnsi" w:eastAsiaTheme="majorEastAsia" w:hAnsiTheme="majorHAnsi" w:cstheme="majorBidi"/>
      <w:sz w:val="18"/>
      <w:szCs w:val="18"/>
    </w:rPr>
  </w:style>
  <w:style w:type="character" w:customStyle="1" w:styleId="10">
    <w:name w:val="標題 1 字元"/>
    <w:basedOn w:val="a0"/>
    <w:link w:val="1"/>
    <w:rsid w:val="00111474"/>
    <w:rPr>
      <w:rFonts w:asciiTheme="majorHAnsi" w:eastAsiaTheme="majorEastAsia" w:hAnsiTheme="majorHAnsi" w:cstheme="majorBidi"/>
      <w:b/>
      <w:bCs/>
      <w:kern w:val="52"/>
      <w:sz w:val="52"/>
      <w:szCs w:val="52"/>
    </w:rPr>
  </w:style>
  <w:style w:type="table" w:customStyle="1" w:styleId="TableNormal1">
    <w:name w:val="Table Normal1"/>
    <w:uiPriority w:val="2"/>
    <w:semiHidden/>
    <w:unhideWhenUsed/>
    <w:qFormat/>
    <w:rsid w:val="00BE7CB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BE7CB7"/>
    <w:pPr>
      <w:adjustRightInd/>
      <w:spacing w:line="240" w:lineRule="auto"/>
      <w:textAlignment w:val="auto"/>
    </w:pPr>
    <w:rPr>
      <w:rFonts w:ascii="Yu Gothic UI" w:eastAsia="Yu Gothic UI" w:hAnsi="Yu Gothic UI" w:cs="Yu Gothic UI"/>
      <w:b/>
      <w:bCs/>
      <w:sz w:val="26"/>
      <w:szCs w:val="26"/>
    </w:rPr>
  </w:style>
  <w:style w:type="character" w:customStyle="1" w:styleId="af">
    <w:name w:val="本文 字元"/>
    <w:basedOn w:val="a0"/>
    <w:link w:val="ae"/>
    <w:uiPriority w:val="1"/>
    <w:rsid w:val="00BE7CB7"/>
    <w:rPr>
      <w:rFonts w:ascii="Yu Gothic UI" w:eastAsia="Yu Gothic UI" w:hAnsi="Yu Gothic UI" w:cs="Yu Gothic UI"/>
      <w:b/>
      <w:bCs/>
      <w:sz w:val="26"/>
      <w:szCs w:val="26"/>
    </w:rPr>
  </w:style>
  <w:style w:type="paragraph" w:customStyle="1" w:styleId="TableParagraph">
    <w:name w:val="Table Paragraph"/>
    <w:basedOn w:val="a"/>
    <w:uiPriority w:val="1"/>
    <w:qFormat/>
    <w:rsid w:val="00BE7CB7"/>
    <w:pPr>
      <w:adjustRightInd/>
      <w:spacing w:line="240" w:lineRule="auto"/>
      <w:textAlignment w:val="auto"/>
    </w:pPr>
    <w:rPr>
      <w:rFonts w:ascii="SimSun" w:eastAsia="SimSun" w:hAnsi="SimSun" w:cs="SimSun"/>
      <w:sz w:val="22"/>
      <w:szCs w:val="22"/>
    </w:rPr>
  </w:style>
  <w:style w:type="character" w:customStyle="1" w:styleId="Hyperlink1">
    <w:name w:val="Hyperlink1"/>
    <w:rsid w:val="005B056F"/>
    <w:rPr>
      <w:color w:val="0000FF"/>
      <w:u w:val="single"/>
    </w:rPr>
  </w:style>
  <w:style w:type="character" w:customStyle="1" w:styleId="22">
    <w:name w:val="超連結2"/>
    <w:rsid w:val="00767587"/>
    <w:rPr>
      <w:color w:val="0000FF"/>
      <w:u w:val="single"/>
    </w:rPr>
  </w:style>
  <w:style w:type="character" w:styleId="af0">
    <w:name w:val="annotation reference"/>
    <w:basedOn w:val="a0"/>
    <w:uiPriority w:val="99"/>
    <w:rsid w:val="00650047"/>
    <w:rPr>
      <w:sz w:val="18"/>
      <w:szCs w:val="18"/>
    </w:rPr>
  </w:style>
  <w:style w:type="paragraph" w:styleId="af1">
    <w:name w:val="annotation text"/>
    <w:basedOn w:val="a"/>
    <w:link w:val="af2"/>
    <w:uiPriority w:val="99"/>
    <w:rsid w:val="00650047"/>
  </w:style>
  <w:style w:type="character" w:customStyle="1" w:styleId="af2">
    <w:name w:val="註解文字 字元"/>
    <w:basedOn w:val="a0"/>
    <w:link w:val="af1"/>
    <w:uiPriority w:val="99"/>
    <w:rsid w:val="00650047"/>
    <w:rPr>
      <w:sz w:val="24"/>
    </w:rPr>
  </w:style>
  <w:style w:type="paragraph" w:styleId="af3">
    <w:name w:val="annotation subject"/>
    <w:basedOn w:val="af1"/>
    <w:next w:val="af1"/>
    <w:link w:val="af4"/>
    <w:semiHidden/>
    <w:unhideWhenUsed/>
    <w:rsid w:val="00650047"/>
    <w:rPr>
      <w:b/>
      <w:bCs/>
    </w:rPr>
  </w:style>
  <w:style w:type="character" w:customStyle="1" w:styleId="af4">
    <w:name w:val="註解主旨 字元"/>
    <w:basedOn w:val="af2"/>
    <w:link w:val="af3"/>
    <w:semiHidden/>
    <w:rsid w:val="00650047"/>
    <w:rPr>
      <w:b/>
      <w:bCs/>
      <w:sz w:val="24"/>
    </w:rPr>
  </w:style>
  <w:style w:type="character" w:customStyle="1" w:styleId="20">
    <w:name w:val="標題 2 字元"/>
    <w:basedOn w:val="a0"/>
    <w:link w:val="2"/>
    <w:rsid w:val="004164AC"/>
    <w:rPr>
      <w:rFonts w:asciiTheme="majorHAnsi" w:eastAsiaTheme="majorEastAsia" w:hAnsiTheme="majorHAnsi" w:cstheme="majorBidi"/>
      <w:b/>
      <w:bCs/>
      <w:sz w:val="48"/>
      <w:szCs w:val="48"/>
    </w:rPr>
  </w:style>
  <w:style w:type="paragraph" w:styleId="af5">
    <w:name w:val="Title"/>
    <w:basedOn w:val="a"/>
    <w:link w:val="af6"/>
    <w:uiPriority w:val="1"/>
    <w:qFormat/>
    <w:rsid w:val="004164AC"/>
    <w:pPr>
      <w:adjustRightInd/>
      <w:spacing w:before="65" w:line="399" w:lineRule="exact"/>
      <w:ind w:left="363" w:right="467"/>
      <w:jc w:val="center"/>
      <w:textAlignment w:val="auto"/>
    </w:pPr>
    <w:rPr>
      <w:rFonts w:eastAsia="Times New Roman"/>
      <w:b/>
      <w:bCs/>
      <w:sz w:val="36"/>
      <w:szCs w:val="36"/>
      <w:lang w:eastAsia="en-US"/>
    </w:rPr>
  </w:style>
  <w:style w:type="character" w:customStyle="1" w:styleId="af6">
    <w:name w:val="標題 字元"/>
    <w:basedOn w:val="a0"/>
    <w:link w:val="af5"/>
    <w:uiPriority w:val="1"/>
    <w:rsid w:val="004164AC"/>
    <w:rPr>
      <w:rFonts w:eastAsia="Times New Roman"/>
      <w:b/>
      <w:bCs/>
      <w:sz w:val="36"/>
      <w:szCs w:val="36"/>
      <w:lang w:eastAsia="en-US"/>
    </w:rPr>
  </w:style>
  <w:style w:type="table" w:customStyle="1" w:styleId="TableGrid">
    <w:name w:val="TableGrid"/>
    <w:rsid w:val="00414309"/>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paragraph" w:styleId="af7">
    <w:name w:val="Body Text Indent"/>
    <w:basedOn w:val="a"/>
    <w:link w:val="af8"/>
    <w:rsid w:val="001E636E"/>
    <w:pPr>
      <w:spacing w:after="120"/>
      <w:ind w:leftChars="200" w:left="480"/>
    </w:pPr>
  </w:style>
  <w:style w:type="character" w:customStyle="1" w:styleId="af8">
    <w:name w:val="本文縮排 字元"/>
    <w:basedOn w:val="a0"/>
    <w:link w:val="af7"/>
    <w:rsid w:val="001E636E"/>
    <w:rPr>
      <w:sz w:val="24"/>
    </w:rPr>
  </w:style>
  <w:style w:type="paragraph" w:styleId="af9">
    <w:name w:val="Plain Text"/>
    <w:basedOn w:val="a"/>
    <w:link w:val="afa"/>
    <w:rsid w:val="001E636E"/>
    <w:pPr>
      <w:autoSpaceDE/>
      <w:autoSpaceDN/>
      <w:adjustRightInd/>
      <w:spacing w:line="240" w:lineRule="auto"/>
      <w:textAlignment w:val="auto"/>
    </w:pPr>
    <w:rPr>
      <w:rFonts w:ascii="細明體" w:eastAsia="細明體" w:hAnsi="Courier New"/>
      <w:kern w:val="2"/>
    </w:rPr>
  </w:style>
  <w:style w:type="character" w:customStyle="1" w:styleId="afa">
    <w:name w:val="純文字 字元"/>
    <w:basedOn w:val="a0"/>
    <w:link w:val="af9"/>
    <w:rsid w:val="001E636E"/>
    <w:rPr>
      <w:rFonts w:ascii="細明體" w:eastAsia="細明體" w:hAnsi="Courier New"/>
      <w:kern w:val="2"/>
      <w:sz w:val="24"/>
    </w:rPr>
  </w:style>
  <w:style w:type="paragraph" w:customStyle="1" w:styleId="13">
    <w:name w:val="1"/>
    <w:basedOn w:val="a"/>
    <w:rsid w:val="006B6EB0"/>
    <w:pPr>
      <w:autoSpaceDE/>
      <w:autoSpaceDN/>
      <w:adjustRightInd/>
      <w:snapToGrid w:val="0"/>
      <w:spacing w:afterLines="50" w:after="180" w:line="440" w:lineRule="atLeast"/>
      <w:jc w:val="center"/>
      <w:textAlignment w:val="auto"/>
    </w:pPr>
    <w:rPr>
      <w:rFonts w:ascii="標楷體" w:eastAsia="標楷體"/>
      <w:kern w:val="2"/>
      <w:sz w:val="44"/>
      <w:szCs w:val="44"/>
    </w:rPr>
  </w:style>
  <w:style w:type="paragraph" w:customStyle="1" w:styleId="1-1">
    <w:name w:val="1-1"/>
    <w:basedOn w:val="a"/>
    <w:rsid w:val="00197E2B"/>
    <w:pPr>
      <w:autoSpaceDE/>
      <w:autoSpaceDN/>
      <w:adjustRightInd/>
      <w:snapToGrid w:val="0"/>
      <w:spacing w:line="360" w:lineRule="auto"/>
      <w:ind w:firstLineChars="100" w:firstLine="280"/>
      <w:textAlignment w:val="auto"/>
    </w:pPr>
    <w:rPr>
      <w:rFonts w:ascii="標楷體" w:eastAsia="標楷體"/>
      <w:kern w:val="2"/>
      <w:sz w:val="40"/>
      <w:szCs w:val="40"/>
    </w:rPr>
  </w:style>
  <w:style w:type="character" w:styleId="afb">
    <w:name w:val="page number"/>
    <w:basedOn w:val="a0"/>
    <w:rsid w:val="00D461E2"/>
  </w:style>
  <w:style w:type="character" w:styleId="afc">
    <w:name w:val="Strong"/>
    <w:basedOn w:val="a0"/>
    <w:qFormat/>
    <w:rsid w:val="00F3260F"/>
    <w:rPr>
      <w:b/>
      <w:bCs/>
    </w:rPr>
  </w:style>
  <w:style w:type="paragraph" w:customStyle="1" w:styleId="test02">
    <w:name w:val="test02"/>
    <w:basedOn w:val="a"/>
    <w:rsid w:val="00861A22"/>
    <w:pPr>
      <w:widowControl/>
      <w:autoSpaceDE/>
      <w:autoSpaceDN/>
      <w:adjustRightInd/>
      <w:spacing w:before="100" w:beforeAutospacing="1" w:after="100" w:afterAutospacing="1" w:line="240" w:lineRule="auto"/>
      <w:textAlignment w:val="auto"/>
    </w:pPr>
    <w:rPr>
      <w:rFonts w:ascii="新細明體"/>
      <w:szCs w:val="24"/>
    </w:rPr>
  </w:style>
  <w:style w:type="paragraph" w:customStyle="1" w:styleId="Point0number">
    <w:name w:val="Point 0 (number)"/>
    <w:basedOn w:val="a"/>
    <w:rsid w:val="00F300E8"/>
    <w:pPr>
      <w:widowControl/>
      <w:numPr>
        <w:numId w:val="19"/>
      </w:numPr>
      <w:autoSpaceDE/>
      <w:autoSpaceDN/>
      <w:adjustRightInd/>
      <w:spacing w:before="120" w:after="120" w:line="240" w:lineRule="auto"/>
      <w:jc w:val="both"/>
      <w:textAlignment w:val="auto"/>
    </w:pPr>
    <w:rPr>
      <w:rFonts w:eastAsia="Calibri"/>
      <w:szCs w:val="22"/>
      <w:lang w:val="en-GB" w:eastAsia="en-US"/>
    </w:rPr>
  </w:style>
  <w:style w:type="paragraph" w:customStyle="1" w:styleId="Point1number">
    <w:name w:val="Point 1 (number)"/>
    <w:basedOn w:val="a"/>
    <w:rsid w:val="00F300E8"/>
    <w:pPr>
      <w:widowControl/>
      <w:numPr>
        <w:ilvl w:val="2"/>
        <w:numId w:val="19"/>
      </w:numPr>
      <w:autoSpaceDE/>
      <w:autoSpaceDN/>
      <w:adjustRightInd/>
      <w:spacing w:before="120" w:after="120" w:line="240" w:lineRule="auto"/>
      <w:jc w:val="both"/>
      <w:textAlignment w:val="auto"/>
    </w:pPr>
    <w:rPr>
      <w:rFonts w:eastAsia="Calibri"/>
      <w:szCs w:val="22"/>
      <w:lang w:val="en-GB" w:eastAsia="en-US"/>
    </w:rPr>
  </w:style>
  <w:style w:type="paragraph" w:customStyle="1" w:styleId="Point2number">
    <w:name w:val="Point 2 (number)"/>
    <w:basedOn w:val="a"/>
    <w:rsid w:val="00F300E8"/>
    <w:pPr>
      <w:widowControl/>
      <w:numPr>
        <w:ilvl w:val="4"/>
        <w:numId w:val="19"/>
      </w:numPr>
      <w:autoSpaceDE/>
      <w:autoSpaceDN/>
      <w:adjustRightInd/>
      <w:spacing w:before="120" w:after="120" w:line="240" w:lineRule="auto"/>
      <w:jc w:val="both"/>
      <w:textAlignment w:val="auto"/>
    </w:pPr>
    <w:rPr>
      <w:rFonts w:eastAsia="Calibri"/>
      <w:szCs w:val="22"/>
      <w:lang w:val="en-GB" w:eastAsia="en-US"/>
    </w:rPr>
  </w:style>
  <w:style w:type="paragraph" w:customStyle="1" w:styleId="Point3number">
    <w:name w:val="Point 3 (number)"/>
    <w:basedOn w:val="a"/>
    <w:rsid w:val="00F300E8"/>
    <w:pPr>
      <w:widowControl/>
      <w:numPr>
        <w:ilvl w:val="6"/>
        <w:numId w:val="19"/>
      </w:numPr>
      <w:autoSpaceDE/>
      <w:autoSpaceDN/>
      <w:adjustRightInd/>
      <w:spacing w:before="120" w:after="120" w:line="240" w:lineRule="auto"/>
      <w:jc w:val="both"/>
      <w:textAlignment w:val="auto"/>
    </w:pPr>
    <w:rPr>
      <w:rFonts w:eastAsia="Calibri"/>
      <w:szCs w:val="22"/>
      <w:lang w:val="en-GB" w:eastAsia="en-US"/>
    </w:rPr>
  </w:style>
  <w:style w:type="paragraph" w:customStyle="1" w:styleId="Point0letter">
    <w:name w:val="Point 0 (letter)"/>
    <w:basedOn w:val="a"/>
    <w:rsid w:val="00F300E8"/>
    <w:pPr>
      <w:widowControl/>
      <w:numPr>
        <w:ilvl w:val="1"/>
        <w:numId w:val="19"/>
      </w:numPr>
      <w:autoSpaceDE/>
      <w:autoSpaceDN/>
      <w:adjustRightInd/>
      <w:spacing w:before="120" w:after="120" w:line="240" w:lineRule="auto"/>
      <w:jc w:val="both"/>
      <w:textAlignment w:val="auto"/>
    </w:pPr>
    <w:rPr>
      <w:rFonts w:eastAsia="Calibri"/>
      <w:szCs w:val="22"/>
      <w:lang w:val="en-GB" w:eastAsia="en-US"/>
    </w:rPr>
  </w:style>
  <w:style w:type="paragraph" w:customStyle="1" w:styleId="Point2letter">
    <w:name w:val="Point 2 (letter)"/>
    <w:basedOn w:val="a"/>
    <w:rsid w:val="00F300E8"/>
    <w:pPr>
      <w:widowControl/>
      <w:numPr>
        <w:ilvl w:val="5"/>
        <w:numId w:val="19"/>
      </w:numPr>
      <w:autoSpaceDE/>
      <w:autoSpaceDN/>
      <w:adjustRightInd/>
      <w:spacing w:before="120" w:after="120" w:line="240" w:lineRule="auto"/>
      <w:jc w:val="both"/>
      <w:textAlignment w:val="auto"/>
    </w:pPr>
    <w:rPr>
      <w:rFonts w:eastAsia="Calibri"/>
      <w:szCs w:val="22"/>
      <w:lang w:val="en-GB" w:eastAsia="en-US"/>
    </w:rPr>
  </w:style>
  <w:style w:type="paragraph" w:customStyle="1" w:styleId="Point3letter">
    <w:name w:val="Point 3 (letter)"/>
    <w:basedOn w:val="a"/>
    <w:rsid w:val="00F300E8"/>
    <w:pPr>
      <w:widowControl/>
      <w:numPr>
        <w:ilvl w:val="7"/>
        <w:numId w:val="19"/>
      </w:numPr>
      <w:autoSpaceDE/>
      <w:autoSpaceDN/>
      <w:adjustRightInd/>
      <w:spacing w:before="120" w:after="120" w:line="240" w:lineRule="auto"/>
      <w:jc w:val="both"/>
      <w:textAlignment w:val="auto"/>
    </w:pPr>
    <w:rPr>
      <w:rFonts w:eastAsia="Calibri"/>
      <w:szCs w:val="22"/>
      <w:lang w:val="en-GB" w:eastAsia="en-US"/>
    </w:rPr>
  </w:style>
  <w:style w:type="paragraph" w:customStyle="1" w:styleId="Point4letter">
    <w:name w:val="Point 4 (letter)"/>
    <w:basedOn w:val="a"/>
    <w:rsid w:val="00F300E8"/>
    <w:pPr>
      <w:widowControl/>
      <w:numPr>
        <w:ilvl w:val="8"/>
        <w:numId w:val="19"/>
      </w:numPr>
      <w:autoSpaceDE/>
      <w:autoSpaceDN/>
      <w:adjustRightInd/>
      <w:spacing w:before="120" w:after="120" w:line="240" w:lineRule="auto"/>
      <w:jc w:val="both"/>
      <w:textAlignment w:val="auto"/>
    </w:pPr>
    <w:rPr>
      <w:rFonts w:eastAsia="Calibri"/>
      <w:szCs w:val="22"/>
      <w:lang w:val="en-GB" w:eastAsia="en-US"/>
    </w:rPr>
  </w:style>
  <w:style w:type="paragraph" w:styleId="Web">
    <w:name w:val="Normal (Web)"/>
    <w:basedOn w:val="a"/>
    <w:uiPriority w:val="99"/>
    <w:unhideWhenUsed/>
    <w:rsid w:val="00D03524"/>
    <w:pPr>
      <w:widowControl/>
      <w:autoSpaceDE/>
      <w:autoSpaceDN/>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915">
      <w:bodyDiv w:val="1"/>
      <w:marLeft w:val="0"/>
      <w:marRight w:val="0"/>
      <w:marTop w:val="0"/>
      <w:marBottom w:val="0"/>
      <w:divBdr>
        <w:top w:val="none" w:sz="0" w:space="0" w:color="auto"/>
        <w:left w:val="none" w:sz="0" w:space="0" w:color="auto"/>
        <w:bottom w:val="none" w:sz="0" w:space="0" w:color="auto"/>
        <w:right w:val="none" w:sz="0" w:space="0" w:color="auto"/>
      </w:divBdr>
    </w:div>
    <w:div w:id="157499836">
      <w:bodyDiv w:val="1"/>
      <w:marLeft w:val="0"/>
      <w:marRight w:val="0"/>
      <w:marTop w:val="0"/>
      <w:marBottom w:val="0"/>
      <w:divBdr>
        <w:top w:val="none" w:sz="0" w:space="0" w:color="auto"/>
        <w:left w:val="none" w:sz="0" w:space="0" w:color="auto"/>
        <w:bottom w:val="none" w:sz="0" w:space="0" w:color="auto"/>
        <w:right w:val="none" w:sz="0" w:space="0" w:color="auto"/>
      </w:divBdr>
    </w:div>
    <w:div w:id="177936236">
      <w:bodyDiv w:val="1"/>
      <w:marLeft w:val="0"/>
      <w:marRight w:val="0"/>
      <w:marTop w:val="0"/>
      <w:marBottom w:val="0"/>
      <w:divBdr>
        <w:top w:val="none" w:sz="0" w:space="0" w:color="auto"/>
        <w:left w:val="none" w:sz="0" w:space="0" w:color="auto"/>
        <w:bottom w:val="none" w:sz="0" w:space="0" w:color="auto"/>
        <w:right w:val="none" w:sz="0" w:space="0" w:color="auto"/>
      </w:divBdr>
    </w:div>
    <w:div w:id="211887948">
      <w:bodyDiv w:val="1"/>
      <w:marLeft w:val="0"/>
      <w:marRight w:val="0"/>
      <w:marTop w:val="0"/>
      <w:marBottom w:val="0"/>
      <w:divBdr>
        <w:top w:val="none" w:sz="0" w:space="0" w:color="auto"/>
        <w:left w:val="none" w:sz="0" w:space="0" w:color="auto"/>
        <w:bottom w:val="none" w:sz="0" w:space="0" w:color="auto"/>
        <w:right w:val="none" w:sz="0" w:space="0" w:color="auto"/>
      </w:divBdr>
    </w:div>
    <w:div w:id="280192153">
      <w:bodyDiv w:val="1"/>
      <w:marLeft w:val="0"/>
      <w:marRight w:val="0"/>
      <w:marTop w:val="0"/>
      <w:marBottom w:val="0"/>
      <w:divBdr>
        <w:top w:val="none" w:sz="0" w:space="0" w:color="auto"/>
        <w:left w:val="none" w:sz="0" w:space="0" w:color="auto"/>
        <w:bottom w:val="none" w:sz="0" w:space="0" w:color="auto"/>
        <w:right w:val="none" w:sz="0" w:space="0" w:color="auto"/>
      </w:divBdr>
    </w:div>
    <w:div w:id="295843332">
      <w:bodyDiv w:val="1"/>
      <w:marLeft w:val="0"/>
      <w:marRight w:val="0"/>
      <w:marTop w:val="0"/>
      <w:marBottom w:val="0"/>
      <w:divBdr>
        <w:top w:val="none" w:sz="0" w:space="0" w:color="auto"/>
        <w:left w:val="none" w:sz="0" w:space="0" w:color="auto"/>
        <w:bottom w:val="none" w:sz="0" w:space="0" w:color="auto"/>
        <w:right w:val="none" w:sz="0" w:space="0" w:color="auto"/>
      </w:divBdr>
    </w:div>
    <w:div w:id="307442796">
      <w:bodyDiv w:val="1"/>
      <w:marLeft w:val="0"/>
      <w:marRight w:val="0"/>
      <w:marTop w:val="0"/>
      <w:marBottom w:val="0"/>
      <w:divBdr>
        <w:top w:val="none" w:sz="0" w:space="0" w:color="auto"/>
        <w:left w:val="none" w:sz="0" w:space="0" w:color="auto"/>
        <w:bottom w:val="none" w:sz="0" w:space="0" w:color="auto"/>
        <w:right w:val="none" w:sz="0" w:space="0" w:color="auto"/>
      </w:divBdr>
      <w:divsChild>
        <w:div w:id="1180003674">
          <w:marLeft w:val="0"/>
          <w:marRight w:val="0"/>
          <w:marTop w:val="0"/>
          <w:marBottom w:val="0"/>
          <w:divBdr>
            <w:top w:val="none" w:sz="0" w:space="0" w:color="auto"/>
            <w:left w:val="none" w:sz="0" w:space="0" w:color="auto"/>
            <w:bottom w:val="none" w:sz="0" w:space="0" w:color="auto"/>
            <w:right w:val="none" w:sz="0" w:space="0" w:color="auto"/>
          </w:divBdr>
        </w:div>
        <w:div w:id="1894997820">
          <w:marLeft w:val="0"/>
          <w:marRight w:val="0"/>
          <w:marTop w:val="0"/>
          <w:marBottom w:val="0"/>
          <w:divBdr>
            <w:top w:val="none" w:sz="0" w:space="0" w:color="auto"/>
            <w:left w:val="none" w:sz="0" w:space="0" w:color="auto"/>
            <w:bottom w:val="none" w:sz="0" w:space="0" w:color="auto"/>
            <w:right w:val="none" w:sz="0" w:space="0" w:color="auto"/>
          </w:divBdr>
          <w:divsChild>
            <w:div w:id="1151630982">
              <w:marLeft w:val="0"/>
              <w:marRight w:val="165"/>
              <w:marTop w:val="150"/>
              <w:marBottom w:val="0"/>
              <w:divBdr>
                <w:top w:val="none" w:sz="0" w:space="0" w:color="auto"/>
                <w:left w:val="none" w:sz="0" w:space="0" w:color="auto"/>
                <w:bottom w:val="none" w:sz="0" w:space="0" w:color="auto"/>
                <w:right w:val="none" w:sz="0" w:space="0" w:color="auto"/>
              </w:divBdr>
              <w:divsChild>
                <w:div w:id="828643141">
                  <w:marLeft w:val="0"/>
                  <w:marRight w:val="0"/>
                  <w:marTop w:val="0"/>
                  <w:marBottom w:val="0"/>
                  <w:divBdr>
                    <w:top w:val="none" w:sz="0" w:space="0" w:color="auto"/>
                    <w:left w:val="none" w:sz="0" w:space="0" w:color="auto"/>
                    <w:bottom w:val="none" w:sz="0" w:space="0" w:color="auto"/>
                    <w:right w:val="none" w:sz="0" w:space="0" w:color="auto"/>
                  </w:divBdr>
                  <w:divsChild>
                    <w:div w:id="11693226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5805">
      <w:bodyDiv w:val="1"/>
      <w:marLeft w:val="0"/>
      <w:marRight w:val="0"/>
      <w:marTop w:val="0"/>
      <w:marBottom w:val="0"/>
      <w:divBdr>
        <w:top w:val="none" w:sz="0" w:space="0" w:color="auto"/>
        <w:left w:val="none" w:sz="0" w:space="0" w:color="auto"/>
        <w:bottom w:val="none" w:sz="0" w:space="0" w:color="auto"/>
        <w:right w:val="none" w:sz="0" w:space="0" w:color="auto"/>
      </w:divBdr>
    </w:div>
    <w:div w:id="425149463">
      <w:bodyDiv w:val="1"/>
      <w:marLeft w:val="0"/>
      <w:marRight w:val="0"/>
      <w:marTop w:val="0"/>
      <w:marBottom w:val="0"/>
      <w:divBdr>
        <w:top w:val="none" w:sz="0" w:space="0" w:color="auto"/>
        <w:left w:val="none" w:sz="0" w:space="0" w:color="auto"/>
        <w:bottom w:val="none" w:sz="0" w:space="0" w:color="auto"/>
        <w:right w:val="none" w:sz="0" w:space="0" w:color="auto"/>
      </w:divBdr>
    </w:div>
    <w:div w:id="462816432">
      <w:bodyDiv w:val="1"/>
      <w:marLeft w:val="0"/>
      <w:marRight w:val="0"/>
      <w:marTop w:val="0"/>
      <w:marBottom w:val="0"/>
      <w:divBdr>
        <w:top w:val="none" w:sz="0" w:space="0" w:color="auto"/>
        <w:left w:val="none" w:sz="0" w:space="0" w:color="auto"/>
        <w:bottom w:val="none" w:sz="0" w:space="0" w:color="auto"/>
        <w:right w:val="none" w:sz="0" w:space="0" w:color="auto"/>
      </w:divBdr>
    </w:div>
    <w:div w:id="580986609">
      <w:bodyDiv w:val="1"/>
      <w:marLeft w:val="0"/>
      <w:marRight w:val="0"/>
      <w:marTop w:val="0"/>
      <w:marBottom w:val="0"/>
      <w:divBdr>
        <w:top w:val="none" w:sz="0" w:space="0" w:color="auto"/>
        <w:left w:val="none" w:sz="0" w:space="0" w:color="auto"/>
        <w:bottom w:val="none" w:sz="0" w:space="0" w:color="auto"/>
        <w:right w:val="none" w:sz="0" w:space="0" w:color="auto"/>
      </w:divBdr>
    </w:div>
    <w:div w:id="595286299">
      <w:bodyDiv w:val="1"/>
      <w:marLeft w:val="0"/>
      <w:marRight w:val="0"/>
      <w:marTop w:val="0"/>
      <w:marBottom w:val="0"/>
      <w:divBdr>
        <w:top w:val="none" w:sz="0" w:space="0" w:color="auto"/>
        <w:left w:val="none" w:sz="0" w:space="0" w:color="auto"/>
        <w:bottom w:val="none" w:sz="0" w:space="0" w:color="auto"/>
        <w:right w:val="none" w:sz="0" w:space="0" w:color="auto"/>
      </w:divBdr>
    </w:div>
    <w:div w:id="635334782">
      <w:bodyDiv w:val="1"/>
      <w:marLeft w:val="0"/>
      <w:marRight w:val="0"/>
      <w:marTop w:val="0"/>
      <w:marBottom w:val="0"/>
      <w:divBdr>
        <w:top w:val="none" w:sz="0" w:space="0" w:color="auto"/>
        <w:left w:val="none" w:sz="0" w:space="0" w:color="auto"/>
        <w:bottom w:val="none" w:sz="0" w:space="0" w:color="auto"/>
        <w:right w:val="none" w:sz="0" w:space="0" w:color="auto"/>
      </w:divBdr>
    </w:div>
    <w:div w:id="814879363">
      <w:bodyDiv w:val="1"/>
      <w:marLeft w:val="0"/>
      <w:marRight w:val="0"/>
      <w:marTop w:val="0"/>
      <w:marBottom w:val="0"/>
      <w:divBdr>
        <w:top w:val="none" w:sz="0" w:space="0" w:color="auto"/>
        <w:left w:val="none" w:sz="0" w:space="0" w:color="auto"/>
        <w:bottom w:val="none" w:sz="0" w:space="0" w:color="auto"/>
        <w:right w:val="none" w:sz="0" w:space="0" w:color="auto"/>
      </w:divBdr>
    </w:div>
    <w:div w:id="844321632">
      <w:bodyDiv w:val="1"/>
      <w:marLeft w:val="0"/>
      <w:marRight w:val="0"/>
      <w:marTop w:val="0"/>
      <w:marBottom w:val="0"/>
      <w:divBdr>
        <w:top w:val="none" w:sz="0" w:space="0" w:color="auto"/>
        <w:left w:val="none" w:sz="0" w:space="0" w:color="auto"/>
        <w:bottom w:val="none" w:sz="0" w:space="0" w:color="auto"/>
        <w:right w:val="none" w:sz="0" w:space="0" w:color="auto"/>
      </w:divBdr>
    </w:div>
    <w:div w:id="850026012">
      <w:bodyDiv w:val="1"/>
      <w:marLeft w:val="0"/>
      <w:marRight w:val="0"/>
      <w:marTop w:val="0"/>
      <w:marBottom w:val="0"/>
      <w:divBdr>
        <w:top w:val="none" w:sz="0" w:space="0" w:color="auto"/>
        <w:left w:val="none" w:sz="0" w:space="0" w:color="auto"/>
        <w:bottom w:val="none" w:sz="0" w:space="0" w:color="auto"/>
        <w:right w:val="none" w:sz="0" w:space="0" w:color="auto"/>
      </w:divBdr>
    </w:div>
    <w:div w:id="1111625623">
      <w:bodyDiv w:val="1"/>
      <w:marLeft w:val="0"/>
      <w:marRight w:val="0"/>
      <w:marTop w:val="0"/>
      <w:marBottom w:val="0"/>
      <w:divBdr>
        <w:top w:val="none" w:sz="0" w:space="0" w:color="auto"/>
        <w:left w:val="none" w:sz="0" w:space="0" w:color="auto"/>
        <w:bottom w:val="none" w:sz="0" w:space="0" w:color="auto"/>
        <w:right w:val="none" w:sz="0" w:space="0" w:color="auto"/>
      </w:divBdr>
    </w:div>
    <w:div w:id="1114524468">
      <w:bodyDiv w:val="1"/>
      <w:marLeft w:val="0"/>
      <w:marRight w:val="0"/>
      <w:marTop w:val="0"/>
      <w:marBottom w:val="0"/>
      <w:divBdr>
        <w:top w:val="none" w:sz="0" w:space="0" w:color="auto"/>
        <w:left w:val="none" w:sz="0" w:space="0" w:color="auto"/>
        <w:bottom w:val="none" w:sz="0" w:space="0" w:color="auto"/>
        <w:right w:val="none" w:sz="0" w:space="0" w:color="auto"/>
      </w:divBdr>
    </w:div>
    <w:div w:id="1137260784">
      <w:bodyDiv w:val="1"/>
      <w:marLeft w:val="0"/>
      <w:marRight w:val="0"/>
      <w:marTop w:val="0"/>
      <w:marBottom w:val="0"/>
      <w:divBdr>
        <w:top w:val="none" w:sz="0" w:space="0" w:color="auto"/>
        <w:left w:val="none" w:sz="0" w:space="0" w:color="auto"/>
        <w:bottom w:val="none" w:sz="0" w:space="0" w:color="auto"/>
        <w:right w:val="none" w:sz="0" w:space="0" w:color="auto"/>
      </w:divBdr>
    </w:div>
    <w:div w:id="1188254820">
      <w:bodyDiv w:val="1"/>
      <w:marLeft w:val="0"/>
      <w:marRight w:val="0"/>
      <w:marTop w:val="0"/>
      <w:marBottom w:val="0"/>
      <w:divBdr>
        <w:top w:val="none" w:sz="0" w:space="0" w:color="auto"/>
        <w:left w:val="none" w:sz="0" w:space="0" w:color="auto"/>
        <w:bottom w:val="none" w:sz="0" w:space="0" w:color="auto"/>
        <w:right w:val="none" w:sz="0" w:space="0" w:color="auto"/>
      </w:divBdr>
    </w:div>
    <w:div w:id="1234391747">
      <w:bodyDiv w:val="1"/>
      <w:marLeft w:val="0"/>
      <w:marRight w:val="0"/>
      <w:marTop w:val="0"/>
      <w:marBottom w:val="0"/>
      <w:divBdr>
        <w:top w:val="none" w:sz="0" w:space="0" w:color="auto"/>
        <w:left w:val="none" w:sz="0" w:space="0" w:color="auto"/>
        <w:bottom w:val="none" w:sz="0" w:space="0" w:color="auto"/>
        <w:right w:val="none" w:sz="0" w:space="0" w:color="auto"/>
      </w:divBdr>
    </w:div>
    <w:div w:id="1364942207">
      <w:bodyDiv w:val="1"/>
      <w:marLeft w:val="0"/>
      <w:marRight w:val="0"/>
      <w:marTop w:val="0"/>
      <w:marBottom w:val="0"/>
      <w:divBdr>
        <w:top w:val="none" w:sz="0" w:space="0" w:color="auto"/>
        <w:left w:val="none" w:sz="0" w:space="0" w:color="auto"/>
        <w:bottom w:val="none" w:sz="0" w:space="0" w:color="auto"/>
        <w:right w:val="none" w:sz="0" w:space="0" w:color="auto"/>
      </w:divBdr>
    </w:div>
    <w:div w:id="1457093829">
      <w:bodyDiv w:val="1"/>
      <w:marLeft w:val="0"/>
      <w:marRight w:val="0"/>
      <w:marTop w:val="0"/>
      <w:marBottom w:val="0"/>
      <w:divBdr>
        <w:top w:val="none" w:sz="0" w:space="0" w:color="auto"/>
        <w:left w:val="none" w:sz="0" w:space="0" w:color="auto"/>
        <w:bottom w:val="none" w:sz="0" w:space="0" w:color="auto"/>
        <w:right w:val="none" w:sz="0" w:space="0" w:color="auto"/>
      </w:divBdr>
    </w:div>
    <w:div w:id="1569222466">
      <w:bodyDiv w:val="1"/>
      <w:marLeft w:val="0"/>
      <w:marRight w:val="0"/>
      <w:marTop w:val="0"/>
      <w:marBottom w:val="0"/>
      <w:divBdr>
        <w:top w:val="none" w:sz="0" w:space="0" w:color="auto"/>
        <w:left w:val="none" w:sz="0" w:space="0" w:color="auto"/>
        <w:bottom w:val="none" w:sz="0" w:space="0" w:color="auto"/>
        <w:right w:val="none" w:sz="0" w:space="0" w:color="auto"/>
      </w:divBdr>
    </w:div>
    <w:div w:id="1573351288">
      <w:bodyDiv w:val="1"/>
      <w:marLeft w:val="0"/>
      <w:marRight w:val="0"/>
      <w:marTop w:val="0"/>
      <w:marBottom w:val="0"/>
      <w:divBdr>
        <w:top w:val="none" w:sz="0" w:space="0" w:color="auto"/>
        <w:left w:val="none" w:sz="0" w:space="0" w:color="auto"/>
        <w:bottom w:val="none" w:sz="0" w:space="0" w:color="auto"/>
        <w:right w:val="none" w:sz="0" w:space="0" w:color="auto"/>
      </w:divBdr>
    </w:div>
    <w:div w:id="1579173050">
      <w:bodyDiv w:val="1"/>
      <w:marLeft w:val="0"/>
      <w:marRight w:val="0"/>
      <w:marTop w:val="0"/>
      <w:marBottom w:val="0"/>
      <w:divBdr>
        <w:top w:val="none" w:sz="0" w:space="0" w:color="auto"/>
        <w:left w:val="none" w:sz="0" w:space="0" w:color="auto"/>
        <w:bottom w:val="none" w:sz="0" w:space="0" w:color="auto"/>
        <w:right w:val="none" w:sz="0" w:space="0" w:color="auto"/>
      </w:divBdr>
    </w:div>
    <w:div w:id="1667199099">
      <w:bodyDiv w:val="1"/>
      <w:marLeft w:val="0"/>
      <w:marRight w:val="0"/>
      <w:marTop w:val="0"/>
      <w:marBottom w:val="0"/>
      <w:divBdr>
        <w:top w:val="none" w:sz="0" w:space="0" w:color="auto"/>
        <w:left w:val="none" w:sz="0" w:space="0" w:color="auto"/>
        <w:bottom w:val="none" w:sz="0" w:space="0" w:color="auto"/>
        <w:right w:val="none" w:sz="0" w:space="0" w:color="auto"/>
      </w:divBdr>
    </w:div>
    <w:div w:id="1702323107">
      <w:bodyDiv w:val="1"/>
      <w:marLeft w:val="0"/>
      <w:marRight w:val="0"/>
      <w:marTop w:val="0"/>
      <w:marBottom w:val="0"/>
      <w:divBdr>
        <w:top w:val="none" w:sz="0" w:space="0" w:color="auto"/>
        <w:left w:val="none" w:sz="0" w:space="0" w:color="auto"/>
        <w:bottom w:val="none" w:sz="0" w:space="0" w:color="auto"/>
        <w:right w:val="none" w:sz="0" w:space="0" w:color="auto"/>
      </w:divBdr>
    </w:div>
    <w:div w:id="1812210980">
      <w:bodyDiv w:val="1"/>
      <w:marLeft w:val="0"/>
      <w:marRight w:val="0"/>
      <w:marTop w:val="0"/>
      <w:marBottom w:val="0"/>
      <w:divBdr>
        <w:top w:val="none" w:sz="0" w:space="0" w:color="auto"/>
        <w:left w:val="none" w:sz="0" w:space="0" w:color="auto"/>
        <w:bottom w:val="none" w:sz="0" w:space="0" w:color="auto"/>
        <w:right w:val="none" w:sz="0" w:space="0" w:color="auto"/>
      </w:divBdr>
    </w:div>
    <w:div w:id="1860967638">
      <w:bodyDiv w:val="1"/>
      <w:marLeft w:val="0"/>
      <w:marRight w:val="0"/>
      <w:marTop w:val="0"/>
      <w:marBottom w:val="0"/>
      <w:divBdr>
        <w:top w:val="none" w:sz="0" w:space="0" w:color="auto"/>
        <w:left w:val="none" w:sz="0" w:space="0" w:color="auto"/>
        <w:bottom w:val="none" w:sz="0" w:space="0" w:color="auto"/>
        <w:right w:val="none" w:sz="0" w:space="0" w:color="auto"/>
      </w:divBdr>
    </w:div>
    <w:div w:id="1899702500">
      <w:bodyDiv w:val="1"/>
      <w:marLeft w:val="0"/>
      <w:marRight w:val="0"/>
      <w:marTop w:val="0"/>
      <w:marBottom w:val="0"/>
      <w:divBdr>
        <w:top w:val="none" w:sz="0" w:space="0" w:color="auto"/>
        <w:left w:val="none" w:sz="0" w:space="0" w:color="auto"/>
        <w:bottom w:val="none" w:sz="0" w:space="0" w:color="auto"/>
        <w:right w:val="none" w:sz="0" w:space="0" w:color="auto"/>
      </w:divBdr>
    </w:div>
    <w:div w:id="1928072306">
      <w:bodyDiv w:val="1"/>
      <w:marLeft w:val="0"/>
      <w:marRight w:val="0"/>
      <w:marTop w:val="0"/>
      <w:marBottom w:val="0"/>
      <w:divBdr>
        <w:top w:val="none" w:sz="0" w:space="0" w:color="auto"/>
        <w:left w:val="none" w:sz="0" w:space="0" w:color="auto"/>
        <w:bottom w:val="none" w:sz="0" w:space="0" w:color="auto"/>
        <w:right w:val="none" w:sz="0" w:space="0" w:color="auto"/>
      </w:divBdr>
    </w:div>
    <w:div w:id="1949388436">
      <w:bodyDiv w:val="1"/>
      <w:marLeft w:val="0"/>
      <w:marRight w:val="0"/>
      <w:marTop w:val="0"/>
      <w:marBottom w:val="0"/>
      <w:divBdr>
        <w:top w:val="none" w:sz="0" w:space="0" w:color="auto"/>
        <w:left w:val="none" w:sz="0" w:space="0" w:color="auto"/>
        <w:bottom w:val="none" w:sz="0" w:space="0" w:color="auto"/>
        <w:right w:val="none" w:sz="0" w:space="0" w:color="auto"/>
      </w:divBdr>
    </w:div>
    <w:div w:id="1958677435">
      <w:bodyDiv w:val="1"/>
      <w:marLeft w:val="0"/>
      <w:marRight w:val="0"/>
      <w:marTop w:val="0"/>
      <w:marBottom w:val="0"/>
      <w:divBdr>
        <w:top w:val="none" w:sz="0" w:space="0" w:color="auto"/>
        <w:left w:val="none" w:sz="0" w:space="0" w:color="auto"/>
        <w:bottom w:val="none" w:sz="0" w:space="0" w:color="auto"/>
        <w:right w:val="none" w:sz="0" w:space="0" w:color="auto"/>
      </w:divBdr>
    </w:div>
    <w:div w:id="1980961332">
      <w:bodyDiv w:val="1"/>
      <w:marLeft w:val="0"/>
      <w:marRight w:val="0"/>
      <w:marTop w:val="0"/>
      <w:marBottom w:val="0"/>
      <w:divBdr>
        <w:top w:val="none" w:sz="0" w:space="0" w:color="auto"/>
        <w:left w:val="none" w:sz="0" w:space="0" w:color="auto"/>
        <w:bottom w:val="none" w:sz="0" w:space="0" w:color="auto"/>
        <w:right w:val="none" w:sz="0" w:space="0" w:color="auto"/>
      </w:divBdr>
    </w:div>
    <w:div w:id="1994677250">
      <w:bodyDiv w:val="1"/>
      <w:marLeft w:val="0"/>
      <w:marRight w:val="0"/>
      <w:marTop w:val="0"/>
      <w:marBottom w:val="0"/>
      <w:divBdr>
        <w:top w:val="none" w:sz="0" w:space="0" w:color="auto"/>
        <w:left w:val="none" w:sz="0" w:space="0" w:color="auto"/>
        <w:bottom w:val="none" w:sz="0" w:space="0" w:color="auto"/>
        <w:right w:val="none" w:sz="0" w:space="0" w:color="auto"/>
      </w:divBdr>
    </w:div>
    <w:div w:id="2012221477">
      <w:bodyDiv w:val="1"/>
      <w:marLeft w:val="0"/>
      <w:marRight w:val="0"/>
      <w:marTop w:val="0"/>
      <w:marBottom w:val="0"/>
      <w:divBdr>
        <w:top w:val="none" w:sz="0" w:space="0" w:color="auto"/>
        <w:left w:val="none" w:sz="0" w:space="0" w:color="auto"/>
        <w:bottom w:val="none" w:sz="0" w:space="0" w:color="auto"/>
        <w:right w:val="none" w:sz="0" w:space="0" w:color="auto"/>
      </w:divBdr>
    </w:div>
    <w:div w:id="2028096089">
      <w:bodyDiv w:val="1"/>
      <w:marLeft w:val="0"/>
      <w:marRight w:val="0"/>
      <w:marTop w:val="0"/>
      <w:marBottom w:val="0"/>
      <w:divBdr>
        <w:top w:val="none" w:sz="0" w:space="0" w:color="auto"/>
        <w:left w:val="none" w:sz="0" w:space="0" w:color="auto"/>
        <w:bottom w:val="none" w:sz="0" w:space="0" w:color="auto"/>
        <w:right w:val="none" w:sz="0" w:space="0" w:color="auto"/>
      </w:divBdr>
      <w:divsChild>
        <w:div w:id="547108440">
          <w:marLeft w:val="0"/>
          <w:marRight w:val="0"/>
          <w:marTop w:val="0"/>
          <w:marBottom w:val="0"/>
          <w:divBdr>
            <w:top w:val="none" w:sz="0" w:space="0" w:color="auto"/>
            <w:left w:val="none" w:sz="0" w:space="0" w:color="auto"/>
            <w:bottom w:val="none" w:sz="0" w:space="0" w:color="auto"/>
            <w:right w:val="none" w:sz="0" w:space="0" w:color="auto"/>
          </w:divBdr>
          <w:divsChild>
            <w:div w:id="393940365">
              <w:marLeft w:val="0"/>
              <w:marRight w:val="165"/>
              <w:marTop w:val="150"/>
              <w:marBottom w:val="0"/>
              <w:divBdr>
                <w:top w:val="none" w:sz="0" w:space="0" w:color="auto"/>
                <w:left w:val="none" w:sz="0" w:space="0" w:color="auto"/>
                <w:bottom w:val="none" w:sz="0" w:space="0" w:color="auto"/>
                <w:right w:val="none" w:sz="0" w:space="0" w:color="auto"/>
              </w:divBdr>
              <w:divsChild>
                <w:div w:id="867566669">
                  <w:marLeft w:val="0"/>
                  <w:marRight w:val="0"/>
                  <w:marTop w:val="0"/>
                  <w:marBottom w:val="0"/>
                  <w:divBdr>
                    <w:top w:val="none" w:sz="0" w:space="0" w:color="auto"/>
                    <w:left w:val="none" w:sz="0" w:space="0" w:color="auto"/>
                    <w:bottom w:val="none" w:sz="0" w:space="0" w:color="auto"/>
                    <w:right w:val="none" w:sz="0" w:space="0" w:color="auto"/>
                  </w:divBdr>
                  <w:divsChild>
                    <w:div w:id="19676187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45436035">
          <w:marLeft w:val="0"/>
          <w:marRight w:val="0"/>
          <w:marTop w:val="0"/>
          <w:marBottom w:val="0"/>
          <w:divBdr>
            <w:top w:val="none" w:sz="0" w:space="0" w:color="auto"/>
            <w:left w:val="none" w:sz="0" w:space="0" w:color="auto"/>
            <w:bottom w:val="none" w:sz="0" w:space="0" w:color="auto"/>
            <w:right w:val="none" w:sz="0" w:space="0" w:color="auto"/>
          </w:divBdr>
        </w:div>
      </w:divsChild>
    </w:div>
    <w:div w:id="2031179590">
      <w:bodyDiv w:val="1"/>
      <w:marLeft w:val="0"/>
      <w:marRight w:val="0"/>
      <w:marTop w:val="0"/>
      <w:marBottom w:val="0"/>
      <w:divBdr>
        <w:top w:val="none" w:sz="0" w:space="0" w:color="auto"/>
        <w:left w:val="none" w:sz="0" w:space="0" w:color="auto"/>
        <w:bottom w:val="none" w:sz="0" w:space="0" w:color="auto"/>
        <w:right w:val="none" w:sz="0" w:space="0" w:color="auto"/>
      </w:divBdr>
    </w:div>
    <w:div w:id="2037196050">
      <w:bodyDiv w:val="1"/>
      <w:marLeft w:val="0"/>
      <w:marRight w:val="0"/>
      <w:marTop w:val="0"/>
      <w:marBottom w:val="0"/>
      <w:divBdr>
        <w:top w:val="none" w:sz="0" w:space="0" w:color="auto"/>
        <w:left w:val="none" w:sz="0" w:space="0" w:color="auto"/>
        <w:bottom w:val="none" w:sz="0" w:space="0" w:color="auto"/>
        <w:right w:val="none" w:sz="0" w:space="0" w:color="auto"/>
      </w:divBdr>
    </w:div>
    <w:div w:id="2075082094">
      <w:bodyDiv w:val="1"/>
      <w:marLeft w:val="0"/>
      <w:marRight w:val="0"/>
      <w:marTop w:val="0"/>
      <w:marBottom w:val="0"/>
      <w:divBdr>
        <w:top w:val="none" w:sz="0" w:space="0" w:color="auto"/>
        <w:left w:val="none" w:sz="0" w:space="0" w:color="auto"/>
        <w:bottom w:val="none" w:sz="0" w:space="0" w:color="auto"/>
        <w:right w:val="none" w:sz="0" w:space="0" w:color="auto"/>
      </w:divBdr>
    </w:div>
    <w:div w:id="21101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A33A-D306-4E27-A34F-8DC1F7A9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Microsoft Office User</dc:creator>
  <cp:keywords/>
  <cp:lastModifiedBy>瓊方 許</cp:lastModifiedBy>
  <cp:revision>3</cp:revision>
  <cp:lastPrinted>2024-09-23T09:12:00Z</cp:lastPrinted>
  <dcterms:created xsi:type="dcterms:W3CDTF">2024-09-27T08:23:00Z</dcterms:created>
  <dcterms:modified xsi:type="dcterms:W3CDTF">2024-09-27T08:24:00Z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efda857c719780e87b18e3c95069edaccb036553d5f37d921e241578a215bfe5</vt:lpwstr>
  </property>
</Properties>
</file>